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FFB2" w14:textId="77777777" w:rsidR="00215FE8" w:rsidRPr="003413AB" w:rsidRDefault="00215FE8" w:rsidP="00215FE8">
      <w:pPr>
        <w:rPr>
          <w:b/>
          <w:sz w:val="36"/>
          <w:szCs w:val="36"/>
        </w:rPr>
      </w:pPr>
      <w:r w:rsidRPr="003413AB">
        <w:rPr>
          <w:b/>
          <w:sz w:val="36"/>
          <w:szCs w:val="36"/>
        </w:rPr>
        <w:t xml:space="preserve">VEDTEKTER </w:t>
      </w:r>
    </w:p>
    <w:p w14:paraId="293C10DA" w14:textId="77777777" w:rsidR="00215FE8" w:rsidRDefault="00215FE8" w:rsidP="00215FE8">
      <w:r>
        <w:t xml:space="preserve"> </w:t>
      </w:r>
    </w:p>
    <w:p w14:paraId="005F5616" w14:textId="77777777" w:rsidR="00215FE8" w:rsidRDefault="00215FE8" w:rsidP="00215FE8">
      <w:r>
        <w:t xml:space="preserve"> </w:t>
      </w:r>
    </w:p>
    <w:p w14:paraId="64764A21" w14:textId="2E7C3691" w:rsidR="00215FE8" w:rsidRDefault="00215FE8" w:rsidP="00215FE8">
      <w:r>
        <w:t xml:space="preserve">Gjeldende vedtekter ble fastsatt i ordinær generalforsamling </w:t>
      </w:r>
      <w:ins w:id="0" w:author="Tore Rønstad" w:date="2025-12-19T13:01:00Z" w16du:dateUtc="2025-12-19T12:01:00Z">
        <w:r w:rsidR="003C3DA3">
          <w:t>4 juni</w:t>
        </w:r>
      </w:ins>
      <w:del w:id="1" w:author="Tore Rønstad" w:date="2025-12-19T13:01:00Z" w16du:dateUtc="2025-12-19T12:01:00Z">
        <w:r w:rsidR="00347953" w:rsidDel="003C3DA3">
          <w:delText>2</w:delText>
        </w:r>
        <w:r w:rsidDel="003C3DA3">
          <w:delText>3 mai</w:delText>
        </w:r>
      </w:del>
      <w:r>
        <w:t xml:space="preserve"> 20</w:t>
      </w:r>
      <w:ins w:id="2" w:author="Tore Rønstad" w:date="2025-12-19T13:01:00Z" w16du:dateUtc="2025-12-19T12:01:00Z">
        <w:r w:rsidR="003C166E">
          <w:t>26</w:t>
        </w:r>
      </w:ins>
      <w:del w:id="3" w:author="Tore Rønstad" w:date="2025-12-19T13:01:00Z" w16du:dateUtc="2025-12-19T12:01:00Z">
        <w:r w:rsidDel="003C166E">
          <w:delText>1</w:delText>
        </w:r>
        <w:r w:rsidR="00347953" w:rsidDel="003C166E">
          <w:delText>9</w:delText>
        </w:r>
      </w:del>
      <w:r>
        <w:t xml:space="preserve"> og erstatter vedtekter av </w:t>
      </w:r>
      <w:ins w:id="4" w:author="Tore Rønstad" w:date="2025-12-19T13:02:00Z" w16du:dateUtc="2025-12-19T12:02:00Z">
        <w:r w:rsidR="003C3DA3">
          <w:t>2</w:t>
        </w:r>
      </w:ins>
      <w:r w:rsidR="004C760C">
        <w:t>3</w:t>
      </w:r>
      <w:r>
        <w:t xml:space="preserve">. </w:t>
      </w:r>
      <w:r w:rsidR="004C760C">
        <w:t>mai</w:t>
      </w:r>
      <w:r>
        <w:t xml:space="preserve"> 201</w:t>
      </w:r>
      <w:ins w:id="5" w:author="Tore Rønstad" w:date="2025-12-19T13:02:00Z" w16du:dateUtc="2025-12-19T12:02:00Z">
        <w:r w:rsidR="00C45FF9">
          <w:t>9</w:t>
        </w:r>
      </w:ins>
      <w:del w:id="6" w:author="Tore Rønstad" w:date="2025-12-19T13:02:00Z" w16du:dateUtc="2025-12-19T12:02:00Z">
        <w:r w:rsidR="004C760C" w:rsidDel="003C3DA3">
          <w:delText>2</w:delText>
        </w:r>
      </w:del>
      <w:r w:rsidR="004C760C">
        <w:t>.</w:t>
      </w:r>
    </w:p>
    <w:p w14:paraId="2906C06A" w14:textId="77777777" w:rsidR="00215FE8" w:rsidRDefault="00215FE8" w:rsidP="00215FE8">
      <w:r>
        <w:t xml:space="preserve"> </w:t>
      </w:r>
    </w:p>
    <w:p w14:paraId="03105E01" w14:textId="77777777" w:rsidR="00215FE8" w:rsidRDefault="00215FE8" w:rsidP="00215FE8">
      <w:r>
        <w:t xml:space="preserve"> </w:t>
      </w:r>
    </w:p>
    <w:p w14:paraId="25F30862" w14:textId="77777777" w:rsidR="00215FE8" w:rsidRDefault="00215FE8" w:rsidP="00215FE8">
      <w:r>
        <w:t xml:space="preserve"> </w:t>
      </w:r>
    </w:p>
    <w:p w14:paraId="77955E09" w14:textId="77777777" w:rsidR="00215FE8" w:rsidRDefault="00215FE8" w:rsidP="00215FE8">
      <w:r>
        <w:t xml:space="preserve"> </w:t>
      </w:r>
    </w:p>
    <w:p w14:paraId="38456639" w14:textId="77777777" w:rsidR="00215FE8" w:rsidRDefault="00215FE8" w:rsidP="00215FE8">
      <w:r>
        <w:t xml:space="preserve"> </w:t>
      </w:r>
    </w:p>
    <w:p w14:paraId="596F625C" w14:textId="77777777" w:rsidR="00215FE8" w:rsidRDefault="00215FE8" w:rsidP="00215FE8">
      <w:r>
        <w:t xml:space="preserve"> </w:t>
      </w:r>
    </w:p>
    <w:p w14:paraId="211D5278" w14:textId="77777777" w:rsidR="00215FE8" w:rsidRDefault="00215FE8" w:rsidP="00215FE8">
      <w:r>
        <w:t xml:space="preserve"> </w:t>
      </w:r>
    </w:p>
    <w:p w14:paraId="7CF18069" w14:textId="77777777" w:rsidR="00215FE8" w:rsidRDefault="00215FE8" w:rsidP="00215FE8">
      <w:r>
        <w:t xml:space="preserve"> </w:t>
      </w:r>
    </w:p>
    <w:p w14:paraId="57D82C89" w14:textId="77777777" w:rsidR="00215FE8" w:rsidRDefault="00215FE8" w:rsidP="00215FE8">
      <w:r>
        <w:t xml:space="preserve"> </w:t>
      </w:r>
    </w:p>
    <w:p w14:paraId="1B316F4B" w14:textId="77777777" w:rsidR="00215FE8" w:rsidRDefault="00215FE8" w:rsidP="00215FE8">
      <w:r>
        <w:t xml:space="preserve"> </w:t>
      </w:r>
    </w:p>
    <w:p w14:paraId="52875CD2" w14:textId="77777777" w:rsidR="00215FE8" w:rsidRDefault="00215FE8" w:rsidP="00215FE8">
      <w:r>
        <w:t xml:space="preserve"> </w:t>
      </w:r>
    </w:p>
    <w:p w14:paraId="2E00D68E" w14:textId="77777777" w:rsidR="00215FE8" w:rsidRDefault="00215FE8" w:rsidP="00215FE8">
      <w:r>
        <w:t xml:space="preserve"> </w:t>
      </w:r>
    </w:p>
    <w:p w14:paraId="7133DF7F" w14:textId="77777777" w:rsidR="00215FE8" w:rsidRDefault="00215FE8" w:rsidP="00215FE8">
      <w:r>
        <w:t xml:space="preserve">  </w:t>
      </w:r>
    </w:p>
    <w:p w14:paraId="6E120A23" w14:textId="77777777" w:rsidR="00215FE8" w:rsidRDefault="00215FE8" w:rsidP="00215FE8"/>
    <w:p w14:paraId="451BDC6C" w14:textId="77777777" w:rsidR="00215FE8" w:rsidRDefault="00215FE8" w:rsidP="00215FE8">
      <w:r>
        <w:t xml:space="preserve"> </w:t>
      </w:r>
    </w:p>
    <w:p w14:paraId="3B9CB2D1" w14:textId="4361859E" w:rsidR="00215FE8" w:rsidRDefault="00215FE8" w:rsidP="00215FE8">
      <w:r>
        <w:t xml:space="preserve"> </w:t>
      </w:r>
    </w:p>
    <w:p w14:paraId="0584D5EB" w14:textId="77777777" w:rsidR="00215FE8" w:rsidRDefault="00215FE8" w:rsidP="00215FE8">
      <w:r>
        <w:t xml:space="preserve"> </w:t>
      </w:r>
    </w:p>
    <w:p w14:paraId="540F519E" w14:textId="77777777" w:rsidR="00215FE8" w:rsidRDefault="00215FE8" w:rsidP="00215FE8">
      <w:r>
        <w:t xml:space="preserve"> </w:t>
      </w:r>
    </w:p>
    <w:p w14:paraId="6ABAEB8B" w14:textId="0F4FCF53" w:rsidR="00215FE8" w:rsidRDefault="00215FE8" w:rsidP="00215FE8">
      <w:r>
        <w:t xml:space="preserve"> </w:t>
      </w:r>
    </w:p>
    <w:p w14:paraId="03D15D3A" w14:textId="11F224C8" w:rsidR="00984565" w:rsidRDefault="00984565" w:rsidP="00215FE8"/>
    <w:p w14:paraId="1179D4AA" w14:textId="09E04697" w:rsidR="00984565" w:rsidRDefault="00984565" w:rsidP="00215FE8"/>
    <w:p w14:paraId="7C00D79C" w14:textId="475C63D2" w:rsidR="00984565" w:rsidRDefault="00984565" w:rsidP="00215FE8"/>
    <w:p w14:paraId="3E6E5BB6" w14:textId="2AC12897" w:rsidR="00984565" w:rsidRDefault="00984565" w:rsidP="00215FE8"/>
    <w:p w14:paraId="4F3EE9AB" w14:textId="3B972388" w:rsidR="00984565" w:rsidRDefault="00984565" w:rsidP="00215FE8"/>
    <w:p w14:paraId="303AED27" w14:textId="5FA8B55A" w:rsidR="00984565" w:rsidRDefault="00984565" w:rsidP="00215FE8"/>
    <w:p w14:paraId="664222C6" w14:textId="123CE10C" w:rsidR="00984565" w:rsidRDefault="00984565" w:rsidP="00215FE8"/>
    <w:p w14:paraId="4492380A" w14:textId="77777777" w:rsidR="00984565" w:rsidRDefault="00984565" w:rsidP="00215FE8"/>
    <w:p w14:paraId="5878A8B2" w14:textId="57992F6B" w:rsidR="00215FE8" w:rsidRDefault="00215FE8" w:rsidP="00215FE8">
      <w:r>
        <w:t xml:space="preserve">Innhold </w:t>
      </w:r>
    </w:p>
    <w:p w14:paraId="27EC8C55" w14:textId="77777777" w:rsidR="00215FE8" w:rsidRDefault="00215FE8" w:rsidP="00215FE8">
      <w:r>
        <w:t xml:space="preserve"> </w:t>
      </w:r>
    </w:p>
    <w:p w14:paraId="7D24C502" w14:textId="77777777" w:rsidR="00215FE8" w:rsidRDefault="00215FE8" w:rsidP="00215FE8">
      <w:r>
        <w:t xml:space="preserve">§ 1 NAVN OG ORGANISASJON ......................................................................... 3 </w:t>
      </w:r>
    </w:p>
    <w:p w14:paraId="2789320D" w14:textId="77777777" w:rsidR="006E37C7" w:rsidRDefault="00215FE8" w:rsidP="00215FE8">
      <w:r>
        <w:t xml:space="preserve">§ 2 FORMÅL ....................................................................................................... 3 </w:t>
      </w:r>
    </w:p>
    <w:p w14:paraId="43223E5C" w14:textId="2ABD091E" w:rsidR="006E37C7" w:rsidRDefault="00215FE8" w:rsidP="00215FE8">
      <w:r>
        <w:t xml:space="preserve">§ 3 MEDLEMSKAP .............................................................................................. 3 </w:t>
      </w:r>
    </w:p>
    <w:p w14:paraId="3113974B" w14:textId="104FCCA1" w:rsidR="00984565" w:rsidRDefault="00984565" w:rsidP="00215FE8">
      <w:r>
        <w:t>§</w:t>
      </w:r>
      <w:r w:rsidR="00E61577">
        <w:t xml:space="preserve"> 4 H</w:t>
      </w:r>
      <w:r w:rsidR="00AE56F9">
        <w:t>OVEDKONTOR</w:t>
      </w:r>
      <w:r w:rsidR="00E61577">
        <w:t xml:space="preserve"> …………………</w:t>
      </w:r>
      <w:r w:rsidR="009B7D78">
        <w:t>…………………………………………………………………….</w:t>
      </w:r>
      <w:r w:rsidR="00AE56F9">
        <w:t xml:space="preserve"> 3</w:t>
      </w:r>
    </w:p>
    <w:p w14:paraId="35D9823A" w14:textId="6069EAF1" w:rsidR="00966655" w:rsidRDefault="00215FE8" w:rsidP="00215FE8">
      <w:r>
        <w:t xml:space="preserve">§ 5 GENERALFORSAMLING .............................................................................. </w:t>
      </w:r>
      <w:r w:rsidR="009B7D78">
        <w:t>3</w:t>
      </w:r>
    </w:p>
    <w:p w14:paraId="180CFAEC" w14:textId="77777777" w:rsidR="00984565" w:rsidRDefault="00215FE8" w:rsidP="00215FE8">
      <w:r>
        <w:t xml:space="preserve">3 5.1 Myndighet, innkalling og deltagelse ................................................................ 3 </w:t>
      </w:r>
    </w:p>
    <w:p w14:paraId="1C5A4EB4" w14:textId="77777777" w:rsidR="00984565" w:rsidRDefault="00215FE8" w:rsidP="00215FE8">
      <w:r>
        <w:t xml:space="preserve">5.2 Dagsorden og åpning av generalforsamlingen ............................................... 4 </w:t>
      </w:r>
    </w:p>
    <w:p w14:paraId="7ECA773A" w14:textId="77777777" w:rsidR="00984565" w:rsidRDefault="00215FE8" w:rsidP="00215FE8">
      <w:r>
        <w:t xml:space="preserve">5.3 Stemmeregler ................................................................................................ 4 </w:t>
      </w:r>
    </w:p>
    <w:p w14:paraId="7AEB8158" w14:textId="77777777" w:rsidR="00984565" w:rsidRDefault="00215FE8" w:rsidP="00215FE8">
      <w:r>
        <w:t xml:space="preserve">5.4 Regler som kun gjelder ordinær generalforsamling......................................... 4 </w:t>
      </w:r>
    </w:p>
    <w:p w14:paraId="76E4C26A" w14:textId="77777777" w:rsidR="00984565" w:rsidRDefault="00215FE8" w:rsidP="00215FE8">
      <w:r>
        <w:t xml:space="preserve">5.5 Regler som kun gjelder ekstraordinær generalforsamling ............................... 4 </w:t>
      </w:r>
    </w:p>
    <w:p w14:paraId="3933A200" w14:textId="77777777" w:rsidR="00984565" w:rsidRDefault="00215FE8" w:rsidP="00215FE8">
      <w:r>
        <w:t xml:space="preserve">§ 6 STYRET ........................................................................................................ 5 </w:t>
      </w:r>
    </w:p>
    <w:p w14:paraId="3BB3C1FA" w14:textId="77777777" w:rsidR="00984565" w:rsidRDefault="00215FE8" w:rsidP="00215FE8">
      <w:r>
        <w:t xml:space="preserve">6.1 Valg og sammensetning ................................................................................ 5 </w:t>
      </w:r>
    </w:p>
    <w:p w14:paraId="0A820BD6" w14:textId="77777777" w:rsidR="00984565" w:rsidRDefault="00215FE8" w:rsidP="00215FE8">
      <w:r>
        <w:t xml:space="preserve">6.2 Arbeidsform ................................................................................................... 5 </w:t>
      </w:r>
    </w:p>
    <w:p w14:paraId="15EA745D" w14:textId="77777777" w:rsidR="00984565" w:rsidRDefault="00215FE8" w:rsidP="00215FE8">
      <w:r>
        <w:t xml:space="preserve">6.3 Representasjon ............................................................................................. 5 </w:t>
      </w:r>
    </w:p>
    <w:p w14:paraId="4407C079" w14:textId="77777777" w:rsidR="00984565" w:rsidRDefault="00215FE8" w:rsidP="00215FE8">
      <w:r>
        <w:t xml:space="preserve">6.4 Styrets arbeidsoppgaver ................................................................................ 5 </w:t>
      </w:r>
    </w:p>
    <w:p w14:paraId="7161D455" w14:textId="77777777" w:rsidR="00984565" w:rsidRDefault="00215FE8" w:rsidP="00215FE8">
      <w:r>
        <w:t xml:space="preserve">§ 7 EIERANDELER I SELSKAPER ...................................................................... 5 </w:t>
      </w:r>
    </w:p>
    <w:p w14:paraId="2CA943F8" w14:textId="77777777" w:rsidR="00984565" w:rsidRDefault="00215FE8" w:rsidP="00215FE8">
      <w:r>
        <w:t xml:space="preserve">§ 8 SEKRETARIAT .............................................................................................. 6 </w:t>
      </w:r>
    </w:p>
    <w:p w14:paraId="6B728848" w14:textId="77777777" w:rsidR="00984565" w:rsidRDefault="00215FE8" w:rsidP="00215FE8">
      <w:r>
        <w:t xml:space="preserve">§ 9 REVISOR ...................................................................................................... 6 </w:t>
      </w:r>
    </w:p>
    <w:p w14:paraId="5AC2AB30" w14:textId="77777777" w:rsidR="00984565" w:rsidRDefault="00215FE8" w:rsidP="00215FE8">
      <w:r>
        <w:t xml:space="preserve">§ 10 VALGKOMITEEN .......................................................................................... 6 </w:t>
      </w:r>
    </w:p>
    <w:p w14:paraId="38D06049" w14:textId="23E31C55" w:rsidR="00215FE8" w:rsidRDefault="00215FE8" w:rsidP="00215FE8">
      <w:r>
        <w:t xml:space="preserve">§ 11 OPPLØSNING ............................................................................................... 6 </w:t>
      </w:r>
    </w:p>
    <w:p w14:paraId="2D0AAE55" w14:textId="77777777" w:rsidR="00215FE8" w:rsidRDefault="00215FE8" w:rsidP="00215FE8">
      <w:r>
        <w:t xml:space="preserve"> </w:t>
      </w:r>
    </w:p>
    <w:p w14:paraId="0DCEB63E" w14:textId="77777777" w:rsidR="00215FE8" w:rsidRDefault="00215FE8" w:rsidP="00215FE8">
      <w:r>
        <w:t xml:space="preserve"> </w:t>
      </w:r>
    </w:p>
    <w:p w14:paraId="4E322750" w14:textId="77777777" w:rsidR="00215FE8" w:rsidRDefault="00215FE8" w:rsidP="00215FE8">
      <w:r>
        <w:t xml:space="preserve"> </w:t>
      </w:r>
    </w:p>
    <w:p w14:paraId="751B0A24" w14:textId="77777777" w:rsidR="00215FE8" w:rsidRDefault="00215FE8" w:rsidP="00215FE8">
      <w:r>
        <w:t xml:space="preserve">  </w:t>
      </w:r>
    </w:p>
    <w:p w14:paraId="2960FE5E" w14:textId="77777777" w:rsidR="00215FE8" w:rsidRDefault="00215FE8" w:rsidP="00215FE8">
      <w:r>
        <w:t xml:space="preserve"> </w:t>
      </w:r>
    </w:p>
    <w:p w14:paraId="090B1639" w14:textId="77777777" w:rsidR="00215FE8" w:rsidRDefault="00215FE8" w:rsidP="00215FE8"/>
    <w:p w14:paraId="0960336B" w14:textId="77777777" w:rsidR="00215FE8" w:rsidRDefault="00215FE8" w:rsidP="00215FE8">
      <w:r>
        <w:t xml:space="preserve"> </w:t>
      </w:r>
    </w:p>
    <w:p w14:paraId="2AB51B92" w14:textId="79E69F96" w:rsidR="00215FE8" w:rsidRDefault="00215FE8" w:rsidP="00215FE8">
      <w:r>
        <w:t xml:space="preserve"> </w:t>
      </w:r>
    </w:p>
    <w:p w14:paraId="00EF78CC" w14:textId="77777777" w:rsidR="00215FE8" w:rsidRDefault="00215FE8" w:rsidP="00215FE8">
      <w:r>
        <w:lastRenderedPageBreak/>
        <w:t xml:space="preserve"> </w:t>
      </w:r>
    </w:p>
    <w:p w14:paraId="7DF9EBE5" w14:textId="77777777" w:rsidR="00215FE8" w:rsidRDefault="00215FE8" w:rsidP="00215FE8">
      <w:r>
        <w:t xml:space="preserve"> </w:t>
      </w:r>
    </w:p>
    <w:p w14:paraId="77DB9C76" w14:textId="77777777" w:rsidR="00215FE8" w:rsidRPr="0047309C" w:rsidRDefault="00215FE8" w:rsidP="00215FE8">
      <w:pPr>
        <w:rPr>
          <w:b/>
        </w:rPr>
      </w:pPr>
      <w:r w:rsidRPr="0047309C">
        <w:rPr>
          <w:b/>
        </w:rPr>
        <w:t xml:space="preserve">§ 1 NAVN OG ORGANISASJON </w:t>
      </w:r>
    </w:p>
    <w:p w14:paraId="3F0E5261" w14:textId="1BC2DBF8" w:rsidR="00215FE8" w:rsidRDefault="00215FE8" w:rsidP="00215FE8">
      <w:r>
        <w:t xml:space="preserve">Virksomhetens navn er Samarbeidsorganet for </w:t>
      </w:r>
      <w:del w:id="7" w:author="Tore Rønstad" w:date="2023-03-07T14:12:00Z">
        <w:r w:rsidDel="006B6334">
          <w:delText>t</w:delText>
        </w:r>
      </w:del>
      <w:del w:id="8" w:author="Tore Rønstad" w:date="2025-12-19T13:20:00Z" w16du:dateUtc="2025-12-19T12:20:00Z">
        <w:r w:rsidDel="000F3662">
          <w:delText>ilkomstteknikk</w:delText>
        </w:r>
      </w:del>
      <w:ins w:id="9" w:author="Tore Rønstad" w:date="2025-12-19T13:20:00Z" w16du:dateUtc="2025-12-19T12:20:00Z">
        <w:r w:rsidR="000F3662">
          <w:t>Tilkomstteknikk</w:t>
        </w:r>
      </w:ins>
      <w:r>
        <w:t xml:space="preserve"> (i det følgende kalt SOFT).  </w:t>
      </w:r>
    </w:p>
    <w:p w14:paraId="45DF3C8F" w14:textId="2A0B8037" w:rsidR="00215FE8" w:rsidRDefault="00215FE8" w:rsidP="00215FE8">
      <w:r>
        <w:t xml:space="preserve"> SOFT er en nøytral og uavhengig medlemsorganisasjon.  </w:t>
      </w:r>
    </w:p>
    <w:p w14:paraId="20232553" w14:textId="77777777" w:rsidR="00215FE8" w:rsidRDefault="00215FE8" w:rsidP="00215FE8">
      <w:r>
        <w:t xml:space="preserve"> </w:t>
      </w:r>
    </w:p>
    <w:p w14:paraId="7F5B9FCA" w14:textId="77777777" w:rsidR="00215FE8" w:rsidRPr="0047309C" w:rsidRDefault="00215FE8" w:rsidP="00215FE8">
      <w:pPr>
        <w:rPr>
          <w:b/>
        </w:rPr>
      </w:pPr>
      <w:r w:rsidRPr="0047309C">
        <w:rPr>
          <w:b/>
        </w:rPr>
        <w:t xml:space="preserve">§ 2 FORMÅL </w:t>
      </w:r>
    </w:p>
    <w:p w14:paraId="790E02E3" w14:textId="266F34F4" w:rsidR="00215FE8" w:rsidRDefault="00215FE8" w:rsidP="00215FE8">
      <w:r>
        <w:t xml:space="preserve">SOFT skal arbeide for å fremme sikkerhet og kvalitet ved utførelse av tilkomstteknikk spesielt og arbeid i høyden generelt, samt alt som derved er forbundet. </w:t>
      </w:r>
      <w:ins w:id="10" w:author="Tore Rønstad" w:date="2023-03-07T14:13:00Z">
        <w:r w:rsidR="004C2F34">
          <w:t xml:space="preserve">SOFT skal også bidra til å </w:t>
        </w:r>
      </w:ins>
      <w:ins w:id="11" w:author="Tore Rønstad" w:date="2026-04-23T11:04:00Z" w16du:dateUtc="2026-04-23T09:04:00Z">
        <w:r w:rsidR="00704B5A">
          <w:t>innsikt i</w:t>
        </w:r>
      </w:ins>
      <w:ins w:id="12" w:author="Tore Rønstad" w:date="2023-03-07T14:14:00Z">
        <w:r w:rsidR="00A63465">
          <w:t xml:space="preserve"> nye markeder for sine medlemmer. </w:t>
        </w:r>
      </w:ins>
      <w:ins w:id="13" w:author="Tore Rønstad" w:date="2023-12-05T10:04:00Z">
        <w:r w:rsidR="000B56AA">
          <w:t xml:space="preserve">Videre skal SOFT </w:t>
        </w:r>
      </w:ins>
      <w:ins w:id="14" w:author="Tore Rønstad" w:date="2023-12-05T10:05:00Z">
        <w:r w:rsidR="00416EB4">
          <w:t xml:space="preserve">gi informasjon og </w:t>
        </w:r>
      </w:ins>
      <w:ins w:id="15" w:author="Tore Rønstad" w:date="2023-12-05T10:04:00Z">
        <w:r w:rsidR="007E38A8">
          <w:t>bistå medlemmer</w:t>
        </w:r>
      </w:ins>
      <w:ins w:id="16" w:author="Tore Rønstad" w:date="2023-12-05T10:05:00Z">
        <w:r w:rsidR="00416EB4">
          <w:t>.</w:t>
        </w:r>
      </w:ins>
      <w:ins w:id="17" w:author="Tore Rønstad" w:date="2023-12-05T10:04:00Z">
        <w:r w:rsidR="007E38A8">
          <w:t xml:space="preserve"> </w:t>
        </w:r>
      </w:ins>
      <w:r>
        <w:t xml:space="preserve">Målgruppen er næringsliv, myndigheter og arbeidstakere i Norge og utlandet. </w:t>
      </w:r>
    </w:p>
    <w:p w14:paraId="573578E7" w14:textId="42962BEB" w:rsidR="00215FE8" w:rsidRDefault="00215FE8" w:rsidP="00215FE8">
      <w:r w:rsidRPr="00D504C2">
        <w:rPr>
          <w:lang w:val="da-DK"/>
        </w:rPr>
        <w:t xml:space="preserve">SOFT har ikke erverv til formål. </w:t>
      </w:r>
      <w:r>
        <w:t xml:space="preserve">Det er ikke adgang til å foreta overføring av verdier fra SOFT til medlemmene. Eventuelle transaksjoner mellom SOFT og medlemmene skal skje på markedsvilkår.  </w:t>
      </w:r>
    </w:p>
    <w:p w14:paraId="396C10E2" w14:textId="77777777" w:rsidR="00215FE8" w:rsidRDefault="00215FE8" w:rsidP="00215FE8">
      <w:r>
        <w:t xml:space="preserve"> </w:t>
      </w:r>
    </w:p>
    <w:p w14:paraId="01D07536" w14:textId="77777777" w:rsidR="00215FE8" w:rsidRDefault="00215FE8" w:rsidP="00215FE8">
      <w:r>
        <w:t xml:space="preserve"> </w:t>
      </w:r>
    </w:p>
    <w:p w14:paraId="352D5A8E" w14:textId="77777777" w:rsidR="00215FE8" w:rsidRPr="0047309C" w:rsidRDefault="00215FE8" w:rsidP="00215FE8">
      <w:pPr>
        <w:rPr>
          <w:b/>
        </w:rPr>
      </w:pPr>
      <w:r w:rsidRPr="0047309C">
        <w:rPr>
          <w:b/>
        </w:rPr>
        <w:t xml:space="preserve">§ 3 MEDLEMSKAP </w:t>
      </w:r>
    </w:p>
    <w:p w14:paraId="27F7CD6F" w14:textId="2F721294" w:rsidR="00215FE8" w:rsidRDefault="00215FE8" w:rsidP="00215FE8">
      <w:pPr>
        <w:rPr>
          <w:ins w:id="18" w:author="Tore Rønstad" w:date="2023-12-04T15:03:00Z"/>
        </w:rPr>
      </w:pPr>
      <w:r>
        <w:t xml:space="preserve">SOFT er en medlemsorganisasjon. Medlem kan være enhver privat og offentlig virksomhet </w:t>
      </w:r>
      <w:del w:id="19" w:author="Tore Rønstad" w:date="2023-12-04T15:03:00Z">
        <w:r w:rsidDel="00BB2DF6">
          <w:delText xml:space="preserve">eller </w:delText>
        </w:r>
        <w:commentRangeStart w:id="20"/>
        <w:r w:rsidDel="00BB2DF6">
          <w:delText xml:space="preserve">enkeltperson.   </w:delText>
        </w:r>
      </w:del>
      <w:commentRangeEnd w:id="20"/>
      <w:r w:rsidR="008C3A68">
        <w:rPr>
          <w:rStyle w:val="Merknadsreferanse"/>
          <w:sz w:val="22"/>
          <w:szCs w:val="22"/>
        </w:rPr>
        <w:commentReference w:id="20"/>
      </w:r>
    </w:p>
    <w:p w14:paraId="00113419" w14:textId="70205F82" w:rsidR="00186501" w:rsidRDefault="00186501" w:rsidP="00215FE8">
      <w:pPr>
        <w:rPr>
          <w:ins w:id="21" w:author="Tore Rønstad" w:date="2023-12-04T15:09:00Z"/>
        </w:rPr>
      </w:pPr>
      <w:ins w:id="22" w:author="Tore Rønstad" w:date="2023-12-04T15:03:00Z">
        <w:r>
          <w:t xml:space="preserve">Medlemmer </w:t>
        </w:r>
      </w:ins>
      <w:ins w:id="23" w:author="Tore Rønstad" w:date="2023-12-04T15:07:00Z">
        <w:r w:rsidR="000E1FE1">
          <w:t>skal</w:t>
        </w:r>
      </w:ins>
      <w:ins w:id="24" w:author="Tore Rønstad" w:date="2023-12-04T15:08:00Z">
        <w:r w:rsidR="00AD3C01">
          <w:t xml:space="preserve">, så langt det lar seg </w:t>
        </w:r>
      </w:ins>
      <w:ins w:id="25" w:author="Tore Rønstad" w:date="2023-12-04T15:14:00Z">
        <w:r w:rsidR="00D13D6E">
          <w:t>gjøre, bidra</w:t>
        </w:r>
      </w:ins>
      <w:ins w:id="26" w:author="Tore Rønstad" w:date="2023-12-04T15:07:00Z">
        <w:r w:rsidR="00E93E0A">
          <w:t xml:space="preserve"> til et godt samarbeidsklima i organisasjonen</w:t>
        </w:r>
        <w:r w:rsidR="00B4152E">
          <w:t xml:space="preserve"> gjennom å </w:t>
        </w:r>
      </w:ins>
      <w:ins w:id="27" w:author="Tore Rønstad" w:date="2023-12-04T15:08:00Z">
        <w:r w:rsidR="00B4152E">
          <w:t xml:space="preserve">delta på </w:t>
        </w:r>
      </w:ins>
      <w:ins w:id="28" w:author="Tore Rønstad" w:date="2023-12-04T15:09:00Z">
        <w:r w:rsidR="00AD3C01">
          <w:t>generalforsamling</w:t>
        </w:r>
      </w:ins>
      <w:ins w:id="29" w:author="Tore Rønstad" w:date="2023-12-04T15:08:00Z">
        <w:r w:rsidR="00B4152E">
          <w:t xml:space="preserve">, fagansvarligseminar og andre arrangementer </w:t>
        </w:r>
        <w:r w:rsidR="00AD3C01">
          <w:t xml:space="preserve">hvor SOFT ønsker </w:t>
        </w:r>
      </w:ins>
      <w:ins w:id="30" w:author="Tore Rønstad" w:date="2023-12-04T15:09:00Z">
        <w:r w:rsidR="00AD3C01">
          <w:t>deltakelse</w:t>
        </w:r>
        <w:r w:rsidR="00E64519">
          <w:t>. Videre skal medlemmene</w:t>
        </w:r>
      </w:ins>
      <w:ins w:id="31" w:author="Tore Rønstad" w:date="2023-12-05T14:10:00Z">
        <w:r w:rsidR="002A5FAD">
          <w:t xml:space="preserve"> </w:t>
        </w:r>
        <w:r w:rsidR="00AC0E85">
          <w:t xml:space="preserve">støtte opp om den norske </w:t>
        </w:r>
      </w:ins>
      <w:ins w:id="32" w:author="Tore Rønstad" w:date="2026-04-28T09:12:00Z" w16du:dateUtc="2026-04-28T07:12:00Z">
        <w:r w:rsidR="004E3B6E">
          <w:t>arbeids</w:t>
        </w:r>
      </w:ins>
      <w:ins w:id="33" w:author="Tore Rønstad" w:date="2023-12-05T14:10:00Z">
        <w:r w:rsidR="00AC0E85">
          <w:t>modellen og</w:t>
        </w:r>
      </w:ins>
      <w:ins w:id="34" w:author="Tore Rønstad" w:date="2023-12-04T15:09:00Z">
        <w:r w:rsidR="00E64519">
          <w:t xml:space="preserve"> bidra med kompetanse som kan være relevant for arbeidet </w:t>
        </w:r>
      </w:ins>
      <w:ins w:id="35" w:author="Tore Rønstad" w:date="2023-12-05T14:08:00Z">
        <w:r w:rsidR="00F722AD">
          <w:t>i</w:t>
        </w:r>
      </w:ins>
      <w:ins w:id="36" w:author="Tore Rønstad" w:date="2023-12-04T15:09:00Z">
        <w:r w:rsidR="00E64519">
          <w:t xml:space="preserve"> SOFT. </w:t>
        </w:r>
      </w:ins>
      <w:ins w:id="37" w:author="Tore Rønstad" w:date="2023-12-04T15:11:00Z">
        <w:r w:rsidR="004A060F">
          <w:t>Medlemmer kan bruke SOFT sin logo, kun som bevis på medlemskap, ikke bevis på kvalitet</w:t>
        </w:r>
      </w:ins>
      <w:ins w:id="38" w:author="Tore Rønstad" w:date="2023-12-04T15:12:00Z">
        <w:r w:rsidR="004A060F">
          <w:t>.</w:t>
        </w:r>
      </w:ins>
    </w:p>
    <w:p w14:paraId="08065149" w14:textId="61991F71" w:rsidR="00E64519" w:rsidRDefault="00E64519" w:rsidP="00215FE8">
      <w:pPr>
        <w:rPr>
          <w:ins w:id="39" w:author="Tore Rønstad" w:date="2023-12-04T15:10:00Z"/>
        </w:rPr>
      </w:pPr>
      <w:ins w:id="40" w:author="Tore Rønstad" w:date="2023-12-04T15:09:00Z">
        <w:r>
          <w:t>Medlemmer kan b</w:t>
        </w:r>
      </w:ins>
      <w:ins w:id="41" w:author="Tore Rønstad" w:date="2023-12-04T15:10:00Z">
        <w:r>
          <w:t>li ekskludert dersom</w:t>
        </w:r>
      </w:ins>
      <w:ins w:id="42" w:author="Tore Rønstad" w:date="2023-12-04T15:19:00Z">
        <w:r w:rsidR="00981A93">
          <w:t xml:space="preserve"> man</w:t>
        </w:r>
      </w:ins>
      <w:ins w:id="43" w:author="Tore Rønstad" w:date="2023-12-04T15:10:00Z">
        <w:r>
          <w:t>:</w:t>
        </w:r>
      </w:ins>
    </w:p>
    <w:p w14:paraId="2C88A86F" w14:textId="104271B1" w:rsidR="00E64519" w:rsidRDefault="002558A1" w:rsidP="00E64519">
      <w:pPr>
        <w:pStyle w:val="Listeavsnitt"/>
        <w:numPr>
          <w:ilvl w:val="0"/>
          <w:numId w:val="2"/>
        </w:numPr>
        <w:rPr>
          <w:ins w:id="44" w:author="Tore Rønstad" w:date="2023-12-04T15:11:00Z"/>
        </w:rPr>
      </w:pPr>
      <w:ins w:id="45" w:author="Tore Rønstad" w:date="2023-12-04T15:20:00Z">
        <w:r>
          <w:t>Har utestående</w:t>
        </w:r>
      </w:ins>
      <w:ins w:id="46" w:author="Tore Rønstad" w:date="2023-12-04T15:10:00Z">
        <w:r w:rsidR="000A35D8">
          <w:t xml:space="preserve"> medl</w:t>
        </w:r>
      </w:ins>
      <w:ins w:id="47" w:author="Tore Rønstad" w:date="2023-12-04T15:11:00Z">
        <w:r w:rsidR="000A35D8">
          <w:t>emsavgift</w:t>
        </w:r>
      </w:ins>
    </w:p>
    <w:p w14:paraId="1632B623" w14:textId="770BBE89" w:rsidR="000A35D8" w:rsidRDefault="000A35D8" w:rsidP="00E64519">
      <w:pPr>
        <w:pStyle w:val="Listeavsnitt"/>
        <w:numPr>
          <w:ilvl w:val="0"/>
          <w:numId w:val="2"/>
        </w:numPr>
        <w:rPr>
          <w:ins w:id="48" w:author="Tore Rønstad" w:date="2023-12-04T15:12:00Z"/>
        </w:rPr>
      </w:pPr>
      <w:ins w:id="49" w:author="Tore Rønstad" w:date="2023-12-04T15:11:00Z">
        <w:r>
          <w:t>Misbruk</w:t>
        </w:r>
      </w:ins>
      <w:ins w:id="50" w:author="Tore Rønstad" w:date="2023-12-04T15:20:00Z">
        <w:r w:rsidR="002558A1">
          <w:t>er</w:t>
        </w:r>
      </w:ins>
      <w:ins w:id="51" w:author="Tore Rønstad" w:date="2023-12-05T14:04:00Z">
        <w:r w:rsidR="00ED6B06">
          <w:t xml:space="preserve"> organisasjonens</w:t>
        </w:r>
      </w:ins>
      <w:ins w:id="52" w:author="Tore Rønstad" w:date="2023-12-04T15:11:00Z">
        <w:r>
          <w:t xml:space="preserve"> logo</w:t>
        </w:r>
        <w:r w:rsidR="004A060F">
          <w:t xml:space="preserve"> </w:t>
        </w:r>
      </w:ins>
    </w:p>
    <w:p w14:paraId="728827F0" w14:textId="5792BDFA" w:rsidR="004A060F" w:rsidRDefault="00D13D6E" w:rsidP="00E64519">
      <w:pPr>
        <w:pStyle w:val="Listeavsnitt"/>
        <w:numPr>
          <w:ilvl w:val="0"/>
          <w:numId w:val="2"/>
        </w:numPr>
        <w:rPr>
          <w:ins w:id="53" w:author="Tore Rønstad" w:date="2023-12-04T15:14:00Z"/>
        </w:rPr>
      </w:pPr>
      <w:ins w:id="54" w:author="Tore Rønstad" w:date="2023-12-04T15:14:00Z">
        <w:r>
          <w:t xml:space="preserve"> </w:t>
        </w:r>
      </w:ins>
      <w:ins w:id="55" w:author="Tore Rønstad" w:date="2023-12-05T13:59:00Z">
        <w:r w:rsidR="00EA1490">
          <w:t xml:space="preserve">Ikke bidrar </w:t>
        </w:r>
      </w:ins>
      <w:ins w:id="56" w:author="Tore Rønstad" w:date="2023-12-05T14:00:00Z">
        <w:r w:rsidR="00EA1490">
          <w:t xml:space="preserve">til å </w:t>
        </w:r>
        <w:r w:rsidR="00D70FDF">
          <w:t>fremme organisasjonens formål</w:t>
        </w:r>
        <w:r w:rsidR="004F1664">
          <w:t xml:space="preserve"> (§2)</w:t>
        </w:r>
      </w:ins>
    </w:p>
    <w:p w14:paraId="12D753B7" w14:textId="6713A82E" w:rsidR="00D13D6E" w:rsidRDefault="00A235C1" w:rsidP="00ED7B58">
      <w:pPr>
        <w:pStyle w:val="Listeavsnitt"/>
        <w:numPr>
          <w:ilvl w:val="0"/>
          <w:numId w:val="2"/>
        </w:numPr>
        <w:rPr>
          <w:ins w:id="57" w:author="Tore Rønstad" w:date="2023-12-05T14:06:00Z"/>
        </w:rPr>
      </w:pPr>
      <w:ins w:id="58" w:author="Tore Rønstad" w:date="2023-12-04T15:15:00Z">
        <w:r>
          <w:t>Bidrar til negativt omdømme for organisasjonen</w:t>
        </w:r>
      </w:ins>
    </w:p>
    <w:p w14:paraId="7D49EEA3" w14:textId="17C2EB73" w:rsidR="00D170D7" w:rsidRDefault="00D170D7" w:rsidP="00ED7B58">
      <w:pPr>
        <w:pStyle w:val="Listeavsnitt"/>
        <w:numPr>
          <w:ilvl w:val="0"/>
          <w:numId w:val="2"/>
        </w:numPr>
        <w:rPr>
          <w:ins w:id="59" w:author="Tore Rønstad" w:date="2023-12-04T15:10:00Z"/>
        </w:rPr>
      </w:pPr>
      <w:ins w:id="60" w:author="Tore Rønstad" w:date="2023-12-05T14:06:00Z">
        <w:r>
          <w:t>Opptrer urettmessig på vegne av organisasjonen</w:t>
        </w:r>
      </w:ins>
    </w:p>
    <w:p w14:paraId="6EFA6D5E" w14:textId="77777777" w:rsidR="00E64519" w:rsidRDefault="00E64519" w:rsidP="00215FE8"/>
    <w:p w14:paraId="1B456781" w14:textId="470B548B" w:rsidR="00215FE8" w:rsidRDefault="00215FE8" w:rsidP="00215FE8">
      <w:r>
        <w:t xml:space="preserve"> Medlemskap varer inntil det sies opp og følger kalenderåret. Oppsigelsen skal skje skriftlig og innen 1. juli året før den trer i kraft. </w:t>
      </w:r>
    </w:p>
    <w:p w14:paraId="3619A66B" w14:textId="6CE71757" w:rsidR="00215FE8" w:rsidRDefault="00215FE8" w:rsidP="00215FE8">
      <w:r>
        <w:t xml:space="preserve"> Medlemmene betaler årlig medlemsavgift i henhold til generalforsamlingens vedtak foregående år. Avgiften forfaller til betaling 1. mars hvert år. </w:t>
      </w:r>
    </w:p>
    <w:p w14:paraId="530FCFBF" w14:textId="4754941B" w:rsidR="005F54E8" w:rsidRDefault="00215FE8" w:rsidP="00215FE8">
      <w:r>
        <w:t xml:space="preserve">. Medlemmene skal oppgi en e-post adresse som skal anvendes for </w:t>
      </w:r>
      <w:r w:rsidR="002061B0">
        <w:t>kontaktinformasjon</w:t>
      </w:r>
      <w:r>
        <w:t xml:space="preserve">. </w:t>
      </w:r>
    </w:p>
    <w:p w14:paraId="6BFF8DEA" w14:textId="77777777" w:rsidR="00215FE8" w:rsidRDefault="00215FE8" w:rsidP="00215FE8">
      <w:r>
        <w:t xml:space="preserve"> </w:t>
      </w:r>
    </w:p>
    <w:p w14:paraId="45F4439E" w14:textId="77777777" w:rsidR="00215FE8" w:rsidRDefault="00215FE8" w:rsidP="00215FE8">
      <w:r>
        <w:lastRenderedPageBreak/>
        <w:t xml:space="preserve"> </w:t>
      </w:r>
    </w:p>
    <w:p w14:paraId="46D2D6BF" w14:textId="647B893E" w:rsidR="00215FE8" w:rsidRPr="00C76C43" w:rsidRDefault="00215FE8" w:rsidP="00215FE8">
      <w:pPr>
        <w:rPr>
          <w:b/>
        </w:rPr>
      </w:pPr>
      <w:r w:rsidRPr="00C76C43">
        <w:rPr>
          <w:b/>
        </w:rPr>
        <w:t>§ 4 H</w:t>
      </w:r>
      <w:r w:rsidR="00C76C43" w:rsidRPr="00C76C43">
        <w:rPr>
          <w:b/>
        </w:rPr>
        <w:t>OVEDKONTOR</w:t>
      </w:r>
    </w:p>
    <w:p w14:paraId="0C79B6B5" w14:textId="550F8E10" w:rsidR="00215FE8" w:rsidRDefault="00215FE8" w:rsidP="00215FE8">
      <w:r>
        <w:t xml:space="preserve"> SOFT har sitt hovedkontor og sekretariat i Bergen kommune. </w:t>
      </w:r>
    </w:p>
    <w:p w14:paraId="3462E684" w14:textId="77777777" w:rsidR="00215FE8" w:rsidRDefault="00215FE8" w:rsidP="00215FE8">
      <w:r>
        <w:t xml:space="preserve"> </w:t>
      </w:r>
    </w:p>
    <w:p w14:paraId="51322899" w14:textId="77777777" w:rsidR="00215FE8" w:rsidRPr="00C76C43" w:rsidRDefault="00215FE8" w:rsidP="00215FE8">
      <w:pPr>
        <w:rPr>
          <w:b/>
        </w:rPr>
      </w:pPr>
      <w:r w:rsidRPr="00C76C43">
        <w:rPr>
          <w:b/>
        </w:rPr>
        <w:t xml:space="preserve">§ 5 GENERALFORSAMLING </w:t>
      </w:r>
    </w:p>
    <w:p w14:paraId="0C4C5CD6" w14:textId="77777777" w:rsidR="00215FE8" w:rsidRPr="00C76C43" w:rsidRDefault="00215FE8" w:rsidP="00215FE8">
      <w:pPr>
        <w:rPr>
          <w:b/>
        </w:rPr>
      </w:pPr>
      <w:r w:rsidRPr="00C76C43">
        <w:rPr>
          <w:b/>
        </w:rPr>
        <w:t xml:space="preserve">5.1 Myndighet, innkalling og deltagelse  </w:t>
      </w:r>
    </w:p>
    <w:p w14:paraId="68923CC1" w14:textId="77777777" w:rsidR="00215FE8" w:rsidRDefault="00215FE8" w:rsidP="00215FE8">
      <w:r>
        <w:t xml:space="preserve">Generalforsamlingen er SOFTs høyeste myndighet.  </w:t>
      </w:r>
    </w:p>
    <w:p w14:paraId="2CBFDD1D" w14:textId="553644FA" w:rsidR="006A7637" w:rsidRDefault="00215FE8" w:rsidP="00215FE8">
      <w:r>
        <w:t>Generalforsamlingen skal avholdes på det sted styret bestemmer. Generalforsamling innkalles av styret med minimum 4 ukers skriftlig varsel og er beslutningsdyktig så sant den er lovlig innkalt.</w:t>
      </w:r>
      <w:r w:rsidR="001762BC">
        <w:t xml:space="preserve"> Valgkomiteens innstilling til </w:t>
      </w:r>
      <w:r w:rsidR="00BF7CB0">
        <w:t>sammensetning av styret skal være vedlagt in</w:t>
      </w:r>
      <w:r w:rsidR="00556D13">
        <w:t>n</w:t>
      </w:r>
      <w:r w:rsidR="00BF7CB0">
        <w:t>kallingen</w:t>
      </w:r>
      <w:r w:rsidR="00FC1780">
        <w:t>.</w:t>
      </w:r>
      <w:r>
        <w:t xml:space="preserve"> Et medlem er lovlig innkalt når innkalling er sendt til den e-post adressen medlemmet har oppgitt.  </w:t>
      </w:r>
    </w:p>
    <w:p w14:paraId="513D943E" w14:textId="3DEF9F52" w:rsidR="00215FE8" w:rsidRDefault="00215FE8" w:rsidP="00215FE8">
      <w:r>
        <w:t xml:space="preserve">Deltakelse på generalforsamling kan kun finne sted når kontingent for inneværende år er betalt. </w:t>
      </w:r>
    </w:p>
    <w:p w14:paraId="66AAEE80" w14:textId="0FE8950D" w:rsidR="00215FE8" w:rsidRDefault="00215FE8" w:rsidP="00215FE8">
      <w:r>
        <w:t xml:space="preserve">Medlemmer kan la seg representere på generalforsamlingen gjennom skriftlig fullmakt til et annet medlem.  </w:t>
      </w:r>
      <w:r w:rsidR="009E7A71">
        <w:t xml:space="preserve">Hvert medlem kan </w:t>
      </w:r>
      <w:r w:rsidR="00416243">
        <w:t>kun medbringe èn fullmakt.</w:t>
      </w:r>
    </w:p>
    <w:p w14:paraId="4785DB8B" w14:textId="2E6F9A9B" w:rsidR="00215FE8" w:rsidRDefault="00215FE8" w:rsidP="00215FE8">
      <w:r>
        <w:t xml:space="preserve"> </w:t>
      </w:r>
    </w:p>
    <w:p w14:paraId="754450D0" w14:textId="77777777" w:rsidR="00215FE8" w:rsidRPr="00044A07" w:rsidRDefault="00215FE8" w:rsidP="00215FE8">
      <w:pPr>
        <w:rPr>
          <w:b/>
        </w:rPr>
      </w:pPr>
      <w:r w:rsidRPr="00044A07">
        <w:rPr>
          <w:b/>
        </w:rPr>
        <w:t xml:space="preserve">5.2 Dagsorden og åpning av generalforsamlingen </w:t>
      </w:r>
    </w:p>
    <w:p w14:paraId="58DD3C4A" w14:textId="77777777" w:rsidR="00215FE8" w:rsidRDefault="00215FE8" w:rsidP="00215FE8">
      <w:r>
        <w:t xml:space="preserve">Styrets leder eller et annet styremedlem utpekt av styret åpner generalforsamlingen. Generalforsamlingen behandler deretter følgende to faste punkter. </w:t>
      </w:r>
    </w:p>
    <w:p w14:paraId="3A5EBF1F" w14:textId="77777777" w:rsidR="00215FE8" w:rsidRDefault="00215FE8" w:rsidP="00215FE8">
      <w:r>
        <w:t xml:space="preserve"> </w:t>
      </w:r>
    </w:p>
    <w:p w14:paraId="74275B6D" w14:textId="77777777" w:rsidR="0029414F" w:rsidRDefault="00215FE8" w:rsidP="0029414F">
      <w:pPr>
        <w:ind w:left="708"/>
      </w:pPr>
      <w:r>
        <w:t xml:space="preserve">1. Godkjennelse av innkalling og dagsorden </w:t>
      </w:r>
    </w:p>
    <w:p w14:paraId="5FD6D2BD" w14:textId="1B00436D" w:rsidR="00215FE8" w:rsidRDefault="00215FE8" w:rsidP="0029414F">
      <w:pPr>
        <w:ind w:left="708"/>
      </w:pPr>
      <w:r>
        <w:t xml:space="preserve">2. Valg av møteleder og referent </w:t>
      </w:r>
    </w:p>
    <w:p w14:paraId="4F5F8BA1" w14:textId="77777777" w:rsidR="00215FE8" w:rsidRDefault="00215FE8" w:rsidP="00215FE8">
      <w:r>
        <w:t xml:space="preserve"> </w:t>
      </w:r>
    </w:p>
    <w:p w14:paraId="1F7C79B4" w14:textId="77777777" w:rsidR="00215FE8" w:rsidRDefault="00215FE8" w:rsidP="00215FE8">
      <w:r>
        <w:t xml:space="preserve">Generalforsamlingen kan ikke behandle andre saker enn det som klart fremgår av innkallingen eller av vedtektene. </w:t>
      </w:r>
    </w:p>
    <w:p w14:paraId="0555BC8B" w14:textId="77777777" w:rsidR="00215FE8" w:rsidRDefault="00215FE8" w:rsidP="00215FE8">
      <w:r>
        <w:t xml:space="preserve"> </w:t>
      </w:r>
    </w:p>
    <w:p w14:paraId="452EE548" w14:textId="77777777" w:rsidR="00215FE8" w:rsidRPr="00044A07" w:rsidRDefault="00215FE8" w:rsidP="00215FE8">
      <w:pPr>
        <w:rPr>
          <w:b/>
        </w:rPr>
      </w:pPr>
      <w:r w:rsidRPr="00044A07">
        <w:rPr>
          <w:b/>
        </w:rPr>
        <w:t xml:space="preserve">5.3 Stemmeregler </w:t>
      </w:r>
    </w:p>
    <w:p w14:paraId="3F685D1F" w14:textId="13507F5B" w:rsidR="00215FE8" w:rsidRDefault="00215FE8" w:rsidP="00215FE8">
      <w:r>
        <w:t xml:space="preserve">Personlig medlemskap gis en stemme, mens et bedriftsmedlemskap gis fem stemmer på generalforsamlingen. Et personlig medlem som er tilknyttet en medlemsbedrift, har ikke adgang til å avgi stemme for sitt personlige medlemskap. </w:t>
      </w:r>
    </w:p>
    <w:p w14:paraId="419AE239" w14:textId="5CED656C" w:rsidR="00215FE8" w:rsidRDefault="00215FE8" w:rsidP="00215FE8">
      <w:r>
        <w:t xml:space="preserve">Med mindre vedtektene bestemmer noe annet avgjøres alle saker ved alminnelig flertall. Ved stemmelikhet er styreleders stemme utslagsgivende.  </w:t>
      </w:r>
    </w:p>
    <w:p w14:paraId="6DE56DE9" w14:textId="02E49AFD" w:rsidR="00215FE8" w:rsidRDefault="00215FE8" w:rsidP="00215FE8">
      <w:r>
        <w:t>Vedtektsendring krever 2/3 flertall</w:t>
      </w:r>
      <w:r w:rsidR="00EB2B72">
        <w:t xml:space="preserve"> av de</w:t>
      </w:r>
      <w:r w:rsidR="00EB1916">
        <w:t xml:space="preserve"> fremmøtte medlemmene</w:t>
      </w:r>
      <w:r>
        <w:t xml:space="preserve">. </w:t>
      </w:r>
    </w:p>
    <w:p w14:paraId="15B66F3F" w14:textId="77777777" w:rsidR="00215FE8" w:rsidRDefault="00215FE8" w:rsidP="00215FE8">
      <w:r>
        <w:t xml:space="preserve"> </w:t>
      </w:r>
    </w:p>
    <w:p w14:paraId="12D67112" w14:textId="77777777" w:rsidR="00215FE8" w:rsidRPr="00044A07" w:rsidRDefault="00215FE8" w:rsidP="00215FE8">
      <w:pPr>
        <w:rPr>
          <w:b/>
        </w:rPr>
      </w:pPr>
      <w:r w:rsidRPr="00044A07">
        <w:rPr>
          <w:b/>
        </w:rPr>
        <w:t xml:space="preserve">5.4 Regler som kun gjelder ordinær generalforsamling </w:t>
      </w:r>
    </w:p>
    <w:p w14:paraId="26A02F14" w14:textId="7B07E471" w:rsidR="00215FE8" w:rsidRDefault="00215FE8" w:rsidP="00215FE8">
      <w:r>
        <w:lastRenderedPageBreak/>
        <w:t xml:space="preserve">Ordinær generalforsamling avholdes hvert år innen </w:t>
      </w:r>
      <w:del w:id="61" w:author="Tore Rønstad" w:date="2026-04-28T11:00:00Z" w16du:dateUtc="2026-04-28T09:00:00Z">
        <w:r w:rsidDel="0091450A">
          <w:delText xml:space="preserve">utgangen </w:delText>
        </w:r>
      </w:del>
      <w:ins w:id="62" w:author="Tore Rønstad" w:date="2026-04-28T11:00:00Z" w16du:dateUtc="2026-04-28T09:00:00Z">
        <w:r w:rsidR="0091450A">
          <w:t>første halvdel</w:t>
        </w:r>
        <w:r w:rsidR="007C2674">
          <w:t xml:space="preserve"> </w:t>
        </w:r>
      </w:ins>
      <w:r>
        <w:t xml:space="preserve">av </w:t>
      </w:r>
      <w:ins w:id="63" w:author="Tore Rønstad" w:date="2023-03-16T12:42:00Z">
        <w:r w:rsidR="00234326">
          <w:t>juni</w:t>
        </w:r>
      </w:ins>
      <w:del w:id="64" w:author="Tore Rønstad" w:date="2023-03-16T12:42:00Z">
        <w:r w:rsidDel="00234326">
          <w:delText xml:space="preserve">mai </w:delText>
        </w:r>
      </w:del>
      <w:r>
        <w:t xml:space="preserve">måned. Tidspunkt for avholdelse av generalforsamling skal varsles på SOFTs internettside og per e-post til alle medlemmer seinest 4 uker før generalforsamlingen avholdes. </w:t>
      </w:r>
    </w:p>
    <w:p w14:paraId="70CB81A0" w14:textId="628757CF" w:rsidR="00215FE8" w:rsidRDefault="00215FE8" w:rsidP="00215FE8">
      <w:r>
        <w:t xml:space="preserve">Saker til behandling i generalforsamlingen må være innkommet til styret seinest 2 uker før generalforsamlingen avholdes.   </w:t>
      </w:r>
    </w:p>
    <w:p w14:paraId="00423382" w14:textId="43D9C663" w:rsidR="00215FE8" w:rsidRDefault="00215FE8" w:rsidP="00215FE8">
      <w:r>
        <w:t xml:space="preserve">Den ordinære generalforsamling behandler minst følgende saker: </w:t>
      </w:r>
    </w:p>
    <w:p w14:paraId="2CBA6191" w14:textId="77777777" w:rsidR="002533D9" w:rsidRDefault="00215FE8" w:rsidP="00215FE8">
      <w:r>
        <w:t xml:space="preserve">1. Godkjennelse av årsberetning og årsregnskap </w:t>
      </w:r>
    </w:p>
    <w:p w14:paraId="2ADE7D34" w14:textId="77777777" w:rsidR="002533D9" w:rsidRDefault="00215FE8" w:rsidP="00215FE8">
      <w:r>
        <w:t xml:space="preserve">2. Fastsettelse av kontingent for neste kalenderår </w:t>
      </w:r>
    </w:p>
    <w:p w14:paraId="2C113D9D" w14:textId="77777777" w:rsidR="002533D9" w:rsidRDefault="00215FE8" w:rsidP="00215FE8">
      <w:r>
        <w:t>3. Valg av styre, valgkomité og revisor</w:t>
      </w:r>
    </w:p>
    <w:p w14:paraId="06BEAD3D" w14:textId="3475F3A8" w:rsidR="00215FE8" w:rsidRDefault="00215FE8" w:rsidP="00215FE8">
      <w:r>
        <w:t xml:space="preserve"> 4. Styrets rapport om virksomheten i Datterselskapene </w:t>
      </w:r>
    </w:p>
    <w:p w14:paraId="5C08BAAD" w14:textId="77777777" w:rsidR="00215FE8" w:rsidRDefault="00215FE8" w:rsidP="00215FE8">
      <w:r>
        <w:t xml:space="preserve"> </w:t>
      </w:r>
    </w:p>
    <w:p w14:paraId="55EE6BEF" w14:textId="77777777" w:rsidR="00215FE8" w:rsidRDefault="00215FE8" w:rsidP="00215FE8">
      <w:r>
        <w:t xml:space="preserve">Årsberetning, årsregnskap, revisjonsberetning og valgkomiteens innstilling skal enten vedlegges innkallingen eller være tilgjengelig for medlemmene på SOFTs internettside seinest samtidig som innkallingen sendes ut. </w:t>
      </w:r>
    </w:p>
    <w:p w14:paraId="36AF8C5D" w14:textId="77777777" w:rsidR="00215FE8" w:rsidRDefault="00215FE8" w:rsidP="00215FE8">
      <w:r>
        <w:t xml:space="preserve"> </w:t>
      </w:r>
    </w:p>
    <w:p w14:paraId="07A88BC7" w14:textId="77777777" w:rsidR="00215FE8" w:rsidRPr="00044A07" w:rsidRDefault="00215FE8" w:rsidP="00215FE8">
      <w:pPr>
        <w:rPr>
          <w:b/>
        </w:rPr>
      </w:pPr>
      <w:r w:rsidRPr="00044A07">
        <w:rPr>
          <w:b/>
        </w:rPr>
        <w:t xml:space="preserve">5.5 Regler som kun gjelder ekstraordinær generalforsamling </w:t>
      </w:r>
    </w:p>
    <w:p w14:paraId="71010338" w14:textId="08EB94D4" w:rsidR="00215FE8" w:rsidRDefault="00215FE8" w:rsidP="00215FE8">
      <w:r>
        <w:t xml:space="preserve">Ekstraordinær generalforsamling kan innkalles av styret dersom styret finner det nødvendig.  </w:t>
      </w:r>
    </w:p>
    <w:p w14:paraId="773436B2" w14:textId="2BBAA068" w:rsidR="00215FE8" w:rsidRDefault="00215FE8" w:rsidP="00215FE8">
      <w:r>
        <w:t xml:space="preserve">Innkalling til ekstraordinær generalforsamling og behandling av bestemt angitte saker skal finne sted dersom minst 1/3 av medlemmene krever det. Generalforsamlingen skal i så fall avholdes innen utløpet av måneden etter at styret mottok krav om avholdelse av ekstraordinær generalforsamling. </w:t>
      </w:r>
    </w:p>
    <w:p w14:paraId="31A890D2" w14:textId="77777777" w:rsidR="00C85153" w:rsidRDefault="00C85153" w:rsidP="00215FE8"/>
    <w:p w14:paraId="29235150" w14:textId="77777777" w:rsidR="00215FE8" w:rsidRPr="00044A07" w:rsidRDefault="00215FE8" w:rsidP="00215FE8">
      <w:pPr>
        <w:rPr>
          <w:b/>
        </w:rPr>
      </w:pPr>
      <w:r w:rsidRPr="00044A07">
        <w:rPr>
          <w:b/>
        </w:rPr>
        <w:t xml:space="preserve">§ 6 STYRET </w:t>
      </w:r>
    </w:p>
    <w:p w14:paraId="4AF32D46" w14:textId="77777777" w:rsidR="00215FE8" w:rsidRPr="00044A07" w:rsidRDefault="00215FE8" w:rsidP="00215FE8">
      <w:pPr>
        <w:rPr>
          <w:b/>
        </w:rPr>
      </w:pPr>
      <w:r w:rsidRPr="00044A07">
        <w:rPr>
          <w:b/>
        </w:rPr>
        <w:t xml:space="preserve">6.1 Valg og sammensetning </w:t>
      </w:r>
    </w:p>
    <w:p w14:paraId="6E1CADA5" w14:textId="34FC5C86" w:rsidR="00215FE8" w:rsidRDefault="00215FE8" w:rsidP="00215FE8">
      <w:r>
        <w:t xml:space="preserve">SOFT ledes av et styre som består </w:t>
      </w:r>
      <w:del w:id="65" w:author="Tore Rønstad" w:date="2026-04-28T11:04:00Z" w16du:dateUtc="2026-04-28T09:04:00Z">
        <w:r w:rsidDel="00731FE8">
          <w:delText>av styreleder og inntil åtte styremedlemmer</w:delText>
        </w:r>
        <w:r w:rsidR="003F7C59" w:rsidDel="00731FE8">
          <w:delText>,</w:delText>
        </w:r>
        <w:r w:rsidR="00C42633" w:rsidDel="00731FE8">
          <w:delText xml:space="preserve"> og minimum </w:delText>
        </w:r>
      </w:del>
      <w:del w:id="66" w:author="Tore Rønstad" w:date="2026-04-28T11:03:00Z" w16du:dateUtc="2026-04-28T09:03:00Z">
        <w:r w:rsidR="00C42633" w:rsidDel="000962C5">
          <w:delText>3</w:delText>
        </w:r>
      </w:del>
      <w:ins w:id="67" w:author="Tore Rønstad" w:date="2026-04-28T11:04:00Z" w16du:dateUtc="2026-04-28T09:04:00Z">
        <w:r w:rsidR="00731FE8">
          <w:t xml:space="preserve">av 5-8 </w:t>
        </w:r>
      </w:ins>
      <w:ins w:id="68" w:author="Tore Rønstad" w:date="2026-04-28T11:15:00Z" w16du:dateUtc="2026-04-28T09:15:00Z">
        <w:r w:rsidR="0012150D">
          <w:t>styremedlemmer</w:t>
        </w:r>
      </w:ins>
      <w:r>
        <w:t xml:space="preserve">, valgt på generalforsamlingen. </w:t>
      </w:r>
      <w:r w:rsidR="005A594B">
        <w:t>Styret og s</w:t>
      </w:r>
      <w:r>
        <w:t xml:space="preserve">tyrets leder velges av generalforsamlingen.  </w:t>
      </w:r>
    </w:p>
    <w:p w14:paraId="4E911ADE" w14:textId="3FB4729D" w:rsidR="00C85153" w:rsidRDefault="00215FE8" w:rsidP="00215FE8">
      <w:r>
        <w:t>Styremedlemmer og styreleder velges for 2 år.</w:t>
      </w:r>
      <w:del w:id="69" w:author="Tore Rønstad" w:date="2025-12-19T13:26:00Z" w16du:dateUtc="2025-12-19T12:26:00Z">
        <w:r w:rsidDel="00F56431">
          <w:delText xml:space="preserve"> Det er anledning til gjenvalg for ytterligere 2 </w:delText>
        </w:r>
        <w:commentRangeStart w:id="70"/>
        <w:r w:rsidDel="00F56431">
          <w:delText>perioder</w:delText>
        </w:r>
      </w:del>
      <w:commentRangeEnd w:id="70"/>
      <w:r w:rsidR="00CB2FB8">
        <w:rPr>
          <w:rStyle w:val="Merknadsreferanse"/>
          <w:sz w:val="22"/>
          <w:szCs w:val="22"/>
        </w:rPr>
        <w:commentReference w:id="70"/>
      </w:r>
      <w:r>
        <w:t xml:space="preserve">. </w:t>
      </w:r>
      <w:del w:id="71" w:author="Tore Rønstad" w:date="2026-04-28T11:11:00Z" w16du:dateUtc="2026-04-28T09:11:00Z">
        <w:r w:rsidDel="00A42E2F">
          <w:delText>Styremedlemmer kan sitte inntil 8 år dersom de to siste årene som styreformann. Etter ett år gjeninntrer valgbarheten</w:delText>
        </w:r>
        <w:r w:rsidR="003B703A" w:rsidDel="00A42E2F">
          <w:delText>.</w:delText>
        </w:r>
        <w:r w:rsidDel="00A42E2F">
          <w:delText xml:space="preserve"> </w:delText>
        </w:r>
      </w:del>
    </w:p>
    <w:p w14:paraId="0897F239" w14:textId="77777777" w:rsidR="003B703A" w:rsidRDefault="003B703A" w:rsidP="00215FE8"/>
    <w:p w14:paraId="7E7EC0D0" w14:textId="77777777" w:rsidR="00215FE8" w:rsidRPr="00044A07" w:rsidRDefault="00215FE8" w:rsidP="00215FE8">
      <w:pPr>
        <w:rPr>
          <w:b/>
        </w:rPr>
      </w:pPr>
      <w:r w:rsidRPr="00044A07">
        <w:rPr>
          <w:b/>
        </w:rPr>
        <w:t xml:space="preserve">6.2 Arbeidsform </w:t>
      </w:r>
    </w:p>
    <w:p w14:paraId="5FB7F68E" w14:textId="5EF0F7AB" w:rsidR="00215FE8" w:rsidRDefault="00215FE8" w:rsidP="00215FE8">
      <w:r>
        <w:t xml:space="preserve">Saker skal behandles i møte hvor alle styremedlemmer gis anledning til å delta samtidig. Telefon- eller videokonferanse likestilles med fysisk møte.  </w:t>
      </w:r>
    </w:p>
    <w:p w14:paraId="0926CDE5" w14:textId="1227FE6A" w:rsidR="00215FE8" w:rsidRDefault="00215FE8" w:rsidP="00215FE8">
      <w:r>
        <w:t xml:space="preserve">Innkalling til styremøte skal skje skriftlig med minst [ 7 ] dagers varsel og minst angi tid og sted for møtet og agenda. </w:t>
      </w:r>
    </w:p>
    <w:p w14:paraId="3D9D1B0D" w14:textId="6890D537" w:rsidR="00215FE8" w:rsidRDefault="00215FE8" w:rsidP="00215FE8">
      <w:r>
        <w:t xml:space="preserve"> Det skal føres protokoll over møter og beslutninger. </w:t>
      </w:r>
    </w:p>
    <w:p w14:paraId="6FAE0590" w14:textId="166B181E" w:rsidR="00215FE8" w:rsidRDefault="00215FE8" w:rsidP="00215FE8">
      <w:r>
        <w:lastRenderedPageBreak/>
        <w:t xml:space="preserve"> Styret er beslutningsdyktig når styret er riktig innkalt og minst halvparten av styremedlemmene er til stede. I tilfeller hvor bare halvparten av styremedlemmene er til stede kreves det enstemmighet for at beslutningene skal være gyldig. Styret avgjør ellers alle saker ved alminnelig flertall. Ved stemmelikhet er styreleders stemme utslagsgivende. </w:t>
      </w:r>
    </w:p>
    <w:p w14:paraId="6F708A8C" w14:textId="77777777" w:rsidR="003B703A" w:rsidRDefault="003B703A" w:rsidP="00215FE8"/>
    <w:p w14:paraId="02185A81" w14:textId="77777777" w:rsidR="00215FE8" w:rsidRPr="00044A07" w:rsidRDefault="00215FE8" w:rsidP="00215FE8">
      <w:pPr>
        <w:rPr>
          <w:b/>
        </w:rPr>
      </w:pPr>
      <w:r w:rsidRPr="00044A07">
        <w:rPr>
          <w:b/>
        </w:rPr>
        <w:t xml:space="preserve">6.3 Representasjon </w:t>
      </w:r>
    </w:p>
    <w:p w14:paraId="7CFBE796" w14:textId="38BA1741" w:rsidR="00215FE8" w:rsidRDefault="00215FE8" w:rsidP="00215FE8">
      <w:r>
        <w:t xml:space="preserve">Styreleder og ett styremedlem i fellesskap kan forplikte SOFT. Styret kan meddele prokura.  </w:t>
      </w:r>
    </w:p>
    <w:p w14:paraId="561AD800" w14:textId="77777777" w:rsidR="003B703A" w:rsidRDefault="003B703A" w:rsidP="00215FE8"/>
    <w:p w14:paraId="66F06073" w14:textId="77777777" w:rsidR="00215FE8" w:rsidRPr="00044A07" w:rsidRDefault="00215FE8" w:rsidP="00215FE8">
      <w:pPr>
        <w:rPr>
          <w:b/>
        </w:rPr>
      </w:pPr>
      <w:r w:rsidRPr="00044A07">
        <w:rPr>
          <w:b/>
        </w:rPr>
        <w:t xml:space="preserve">6.4 Styrets arbeidsoppgaver </w:t>
      </w:r>
    </w:p>
    <w:p w14:paraId="2EB0F877" w14:textId="77777777" w:rsidR="00215FE8" w:rsidRDefault="00215FE8" w:rsidP="00215FE8">
      <w:r>
        <w:t xml:space="preserve">Styret skal arbeide for at SOFTs formål realiseres på en best mulig måte.  Generalforsamlingen vedtar en instruks for styrets arbeid.  </w:t>
      </w:r>
    </w:p>
    <w:p w14:paraId="5638BB28" w14:textId="77777777" w:rsidR="00215FE8" w:rsidRDefault="00215FE8" w:rsidP="00215FE8">
      <w:r>
        <w:t xml:space="preserve"> </w:t>
      </w:r>
    </w:p>
    <w:p w14:paraId="5970C3C6" w14:textId="77777777" w:rsidR="00215FE8" w:rsidRPr="00044A07" w:rsidRDefault="00215FE8" w:rsidP="00215FE8">
      <w:pPr>
        <w:rPr>
          <w:b/>
        </w:rPr>
      </w:pPr>
      <w:r w:rsidRPr="00044A07">
        <w:rPr>
          <w:b/>
        </w:rPr>
        <w:t xml:space="preserve">§ 7 EIERANDELER I SELSKAPER </w:t>
      </w:r>
    </w:p>
    <w:p w14:paraId="56135F64" w14:textId="77777777" w:rsidR="00215FE8" w:rsidRDefault="00215FE8" w:rsidP="00215FE8">
      <w:r>
        <w:t xml:space="preserve">For å sikre at kjøp, salg og forvaltning av SOFTs andeler ("Andelene") i selskaper ("Selskapene") er i samsvar med vedtektene og i SOFTs interesse skal viktige beslutninger være gjenstand for en grundig vurdering og ha tilstrekkelig støtte i medlemsmassen. Det kreves derfor samtykke både fra SOFTs styre og fra minst 2/3 av stemmene på SOFTs generalforsamling i følgende saker. </w:t>
      </w:r>
    </w:p>
    <w:p w14:paraId="403F5EB6" w14:textId="77777777" w:rsidR="00215FE8" w:rsidRDefault="00215FE8" w:rsidP="00215FE8">
      <w:r>
        <w:t xml:space="preserve"> </w:t>
      </w:r>
    </w:p>
    <w:p w14:paraId="62120C22" w14:textId="66ED6186" w:rsidR="007F64B0" w:rsidRDefault="00215FE8" w:rsidP="007F64B0">
      <w:pPr>
        <w:pStyle w:val="Listeavsnitt"/>
        <w:numPr>
          <w:ilvl w:val="0"/>
          <w:numId w:val="1"/>
        </w:numPr>
      </w:pPr>
      <w:r>
        <w:t xml:space="preserve">Rettslige disposisjoner over Andelene, herunder kjøp, salg og pantsettelse. </w:t>
      </w:r>
    </w:p>
    <w:p w14:paraId="171408E9" w14:textId="3CA277E5" w:rsidR="000E4EA5" w:rsidRDefault="00215FE8" w:rsidP="000E4EA5">
      <w:pPr>
        <w:pStyle w:val="Listeavsnitt"/>
        <w:numPr>
          <w:ilvl w:val="0"/>
          <w:numId w:val="1"/>
        </w:numPr>
      </w:pPr>
      <w:r>
        <w:t xml:space="preserve">Vesentlig endring av omfang eller art av virksomheten i Selskapene, </w:t>
      </w:r>
      <w:r w:rsidR="003C2BCA">
        <w:t>herunder,</w:t>
      </w:r>
      <w:r>
        <w:t xml:space="preserve"> men ikke begrenset til etablering av ny virksomhet, utvidelse, nedleggelse og salg av virksomhet.</w:t>
      </w:r>
    </w:p>
    <w:p w14:paraId="5A214EB9" w14:textId="51071095" w:rsidR="00215FE8" w:rsidRDefault="00215FE8" w:rsidP="000E4EA5">
      <w:pPr>
        <w:pStyle w:val="Listeavsnitt"/>
        <w:numPr>
          <w:ilvl w:val="0"/>
          <w:numId w:val="1"/>
        </w:numPr>
      </w:pPr>
      <w:r>
        <w:t xml:space="preserve">Deltakelse i vesentlig samarbeid eller vesentlige endringer i dette. </w:t>
      </w:r>
    </w:p>
    <w:p w14:paraId="4AD5EA8B" w14:textId="77777777" w:rsidR="00215FE8" w:rsidRDefault="00215FE8" w:rsidP="00215FE8">
      <w:r>
        <w:t xml:space="preserve"> </w:t>
      </w:r>
    </w:p>
    <w:p w14:paraId="0B93C073" w14:textId="77777777" w:rsidR="00215FE8" w:rsidRDefault="00215FE8" w:rsidP="00215FE8">
      <w:r>
        <w:t xml:space="preserve">Alle forhold som ikke er omfattet av punktene ovenfor og som etter lov eller vedtekt skal behandles på Selskapenes generalforsamling krever samtykke fra SOFTs styre og et flertall av stemmene på SOFTs generalforsamling. </w:t>
      </w:r>
    </w:p>
    <w:p w14:paraId="51466CE4" w14:textId="39D9B000" w:rsidR="00215FE8" w:rsidRDefault="00215FE8" w:rsidP="00215FE8">
      <w:r>
        <w:t xml:space="preserve"> Styreleder i SOFT skal også være styremedlem i Selskapene.  </w:t>
      </w:r>
    </w:p>
    <w:p w14:paraId="44C5687F" w14:textId="2B3BB51E" w:rsidR="00215FE8" w:rsidRDefault="00215FE8" w:rsidP="00215FE8"/>
    <w:p w14:paraId="64469AEA" w14:textId="77777777" w:rsidR="00215FE8" w:rsidRDefault="00215FE8" w:rsidP="00215FE8">
      <w:r>
        <w:t xml:space="preserve">Styret skal hvert år fremlegge for den ordinære generalforsamlingen en rapport om virksomheten i Selskapene. </w:t>
      </w:r>
    </w:p>
    <w:p w14:paraId="03B1E77E" w14:textId="77777777" w:rsidR="00215FE8" w:rsidRDefault="00215FE8" w:rsidP="00215FE8">
      <w:r>
        <w:t xml:space="preserve"> </w:t>
      </w:r>
    </w:p>
    <w:p w14:paraId="5B0A7023" w14:textId="77777777" w:rsidR="00215FE8" w:rsidRPr="008415CF" w:rsidRDefault="00215FE8" w:rsidP="00215FE8">
      <w:pPr>
        <w:rPr>
          <w:b/>
        </w:rPr>
      </w:pPr>
      <w:r w:rsidRPr="008415CF">
        <w:rPr>
          <w:b/>
        </w:rPr>
        <w:t xml:space="preserve">§ 8 SEKRETARIAT </w:t>
      </w:r>
    </w:p>
    <w:p w14:paraId="645F90A1" w14:textId="70B04698" w:rsidR="00215FE8" w:rsidRDefault="00215FE8" w:rsidP="00215FE8">
      <w:r>
        <w:t xml:space="preserve">Styret utpeker en sekretariatsleder som skal representere og ha ansvar for drift av SOFT.  </w:t>
      </w:r>
    </w:p>
    <w:p w14:paraId="413C6141" w14:textId="77777777" w:rsidR="00215FE8" w:rsidRDefault="00215FE8" w:rsidP="00215FE8">
      <w:r>
        <w:t xml:space="preserve">Sekretariatet skal utføres etter instruks fra styret og etter de retningslinjer og prosedyrer som er beskrevet og gjeldende for SOFT. </w:t>
      </w:r>
    </w:p>
    <w:p w14:paraId="446BE29D" w14:textId="77777777" w:rsidR="00215FE8" w:rsidRDefault="00215FE8" w:rsidP="00215FE8">
      <w:r>
        <w:t xml:space="preserve"> </w:t>
      </w:r>
    </w:p>
    <w:p w14:paraId="79E17F5E" w14:textId="77777777" w:rsidR="00215FE8" w:rsidRPr="008415CF" w:rsidRDefault="00215FE8" w:rsidP="00215FE8">
      <w:pPr>
        <w:rPr>
          <w:b/>
        </w:rPr>
      </w:pPr>
      <w:r w:rsidRPr="008415CF">
        <w:rPr>
          <w:b/>
        </w:rPr>
        <w:lastRenderedPageBreak/>
        <w:t xml:space="preserve">§ 9 REVISOR </w:t>
      </w:r>
    </w:p>
    <w:p w14:paraId="65363856" w14:textId="5803AD31" w:rsidR="00215FE8" w:rsidRDefault="00215FE8" w:rsidP="00215FE8">
      <w:r>
        <w:t xml:space="preserve">SOFT skal engasjere en revisor som hvert år skal revidere regnskapene og fremlegge revisjonsrapport for generalforsamlingen.   </w:t>
      </w:r>
    </w:p>
    <w:p w14:paraId="6C1C2DE1" w14:textId="77777777" w:rsidR="00215FE8" w:rsidRDefault="00215FE8" w:rsidP="00215FE8">
      <w:r>
        <w:t xml:space="preserve">Revisor velges av generalforsamlingen for 2 år av gangen. </w:t>
      </w:r>
    </w:p>
    <w:p w14:paraId="10190D7F" w14:textId="77777777" w:rsidR="00215FE8" w:rsidRDefault="00215FE8" w:rsidP="00215FE8">
      <w:r>
        <w:t xml:space="preserve"> </w:t>
      </w:r>
    </w:p>
    <w:p w14:paraId="2C278540" w14:textId="77777777" w:rsidR="00215FE8" w:rsidRPr="008415CF" w:rsidRDefault="00215FE8" w:rsidP="00215FE8">
      <w:pPr>
        <w:rPr>
          <w:b/>
        </w:rPr>
      </w:pPr>
      <w:r w:rsidRPr="008415CF">
        <w:rPr>
          <w:b/>
        </w:rPr>
        <w:t xml:space="preserve">§ 10 VALGKOMITEEN </w:t>
      </w:r>
    </w:p>
    <w:p w14:paraId="032FA000" w14:textId="4D274356" w:rsidR="00215FE8" w:rsidRDefault="00215FE8" w:rsidP="00215FE8">
      <w:r>
        <w:t>Valgkomiteen skal bestå av inntil 3 medlemmer</w:t>
      </w:r>
      <w:ins w:id="72" w:author="Tore Rønstad" w:date="2026-04-28T11:13:00Z" w16du:dateUtc="2026-04-28T09:13:00Z">
        <w:r w:rsidR="003A4BD6">
          <w:t xml:space="preserve"> som velges av Generalforsamlingen.</w:t>
        </w:r>
      </w:ins>
      <w:del w:id="73" w:author="Tore Rønstad" w:date="2026-04-28T11:12:00Z" w16du:dateUtc="2026-04-28T09:12:00Z">
        <w:r w:rsidR="0010787A" w:rsidDel="00FA702C">
          <w:delText xml:space="preserve"> og minimum 2</w:delText>
        </w:r>
      </w:del>
      <w:r>
        <w:t xml:space="preserve">, </w:t>
      </w:r>
      <w:del w:id="74" w:author="Tore Rønstad" w:date="2026-04-28T11:13:00Z" w16du:dateUtc="2026-04-28T09:13:00Z">
        <w:r w:rsidDel="003A4BD6">
          <w:delText xml:space="preserve">hvorav komiteens leder og </w:delText>
        </w:r>
      </w:del>
      <w:del w:id="75" w:author="Tore Rønstad" w:date="2026-04-28T11:12:00Z" w16du:dateUtc="2026-04-28T09:12:00Z">
        <w:r w:rsidDel="00FA702C">
          <w:delText>1</w:delText>
        </w:r>
      </w:del>
      <w:del w:id="76" w:author="Tore Rønstad" w:date="2026-04-28T11:13:00Z" w16du:dateUtc="2026-04-28T09:13:00Z">
        <w:r w:rsidDel="003A4BD6">
          <w:delText xml:space="preserve"> </w:delText>
        </w:r>
      </w:del>
      <w:r>
        <w:t>or</w:t>
      </w:r>
      <w:del w:id="77" w:author="Tore Rønstad" w:date="2026-04-28T11:13:00Z" w16du:dateUtc="2026-04-28T09:13:00Z">
        <w:r w:rsidDel="003A4BD6">
          <w:delText>dinær</w:delText>
        </w:r>
      </w:del>
      <w:del w:id="78" w:author="Tore Rønstad" w:date="2026-04-28T11:12:00Z" w16du:dateUtc="2026-04-28T09:12:00Z">
        <w:r w:rsidDel="006C1B94">
          <w:delText>t</w:delText>
        </w:r>
      </w:del>
      <w:del w:id="79" w:author="Tore Rønstad" w:date="2026-04-28T11:13:00Z" w16du:dateUtc="2026-04-28T09:13:00Z">
        <w:r w:rsidDel="003A4BD6">
          <w:delText xml:space="preserve"> medlem velges av generalforsamlingen</w:delText>
        </w:r>
      </w:del>
      <w:del w:id="80" w:author="Tore Rønstad" w:date="2026-04-28T11:09:00Z" w16du:dateUtc="2026-04-28T09:09:00Z">
        <w:r w:rsidDel="00D7571F">
          <w:delText xml:space="preserve"> og </w:delText>
        </w:r>
        <w:commentRangeStart w:id="81"/>
        <w:r w:rsidDel="00D7571F">
          <w:delText>1 ordinært medlem velges av styret</w:delText>
        </w:r>
      </w:del>
      <w:r>
        <w:t xml:space="preserve">.  </w:t>
      </w:r>
      <w:commentRangeEnd w:id="81"/>
      <w:r w:rsidR="00A85FA8">
        <w:rPr>
          <w:rStyle w:val="Merknadsreferanse"/>
          <w:sz w:val="22"/>
          <w:szCs w:val="22"/>
        </w:rPr>
        <w:commentReference w:id="81"/>
      </w:r>
      <w:r>
        <w:t>Dersom en valgt valgkomité ikke er funksjonsdyktig skal styret fungere som valgkomité</w:t>
      </w:r>
      <w:r w:rsidR="006B3EDD">
        <w:t xml:space="preserve">. </w:t>
      </w:r>
      <w:del w:id="82" w:author="Tore Rønstad" w:date="2026-04-28T11:13:00Z" w16du:dateUtc="2026-04-28T09:13:00Z">
        <w:r w:rsidR="006B3EDD" w:rsidDel="00997102">
          <w:delText xml:space="preserve">Dersom det kun er </w:delText>
        </w:r>
        <w:r w:rsidR="00A43273" w:rsidDel="00997102">
          <w:delText xml:space="preserve">2 medlemmer i </w:delText>
        </w:r>
        <w:r w:rsidR="00144794" w:rsidDel="00997102">
          <w:delText>valgkomiteen,</w:delText>
        </w:r>
        <w:r w:rsidR="00A43273" w:rsidDel="00997102">
          <w:delText xml:space="preserve"> skal den ene velges av Generalforsamling og den andre av styret</w:delText>
        </w:r>
        <w:r w:rsidR="001679AF" w:rsidDel="00997102">
          <w:delText>.</w:delText>
        </w:r>
        <w:r w:rsidDel="00997102">
          <w:delText xml:space="preserve"> </w:delText>
        </w:r>
      </w:del>
    </w:p>
    <w:p w14:paraId="5519D8DF" w14:textId="77777777" w:rsidR="00215FE8" w:rsidRDefault="00215FE8" w:rsidP="00215FE8">
      <w:r>
        <w:t xml:space="preserve"> </w:t>
      </w:r>
    </w:p>
    <w:p w14:paraId="661088CB" w14:textId="5FC76EE0" w:rsidR="00215FE8" w:rsidRDefault="00215FE8" w:rsidP="00215FE8">
      <w:r>
        <w:t xml:space="preserve">Medlemmene i valgkomiteen velges for ett år om av gangen.  Valgkomiteen skal gi innstilling </w:t>
      </w:r>
      <w:r w:rsidR="005C14BF">
        <w:t xml:space="preserve">i </w:t>
      </w:r>
      <w:r w:rsidR="00361DCB">
        <w:t xml:space="preserve">henhold til pkt. </w:t>
      </w:r>
      <w:r w:rsidR="00887182">
        <w:t xml:space="preserve">5.1 </w:t>
      </w:r>
      <w:r>
        <w:t xml:space="preserve">til generalforsamlingen på valg av styre og valgkomité. Innstillingen skal inneholde en kort redegjørelse med informasjon om </w:t>
      </w:r>
      <w:r w:rsidR="00887182">
        <w:t xml:space="preserve">alle aktuelle </w:t>
      </w:r>
      <w:r>
        <w:t>kandidate</w:t>
      </w:r>
      <w:r w:rsidR="0003694A">
        <w:t>r</w:t>
      </w:r>
      <w:r>
        <w:t xml:space="preserve">. </w:t>
      </w:r>
    </w:p>
    <w:p w14:paraId="235CB3E2" w14:textId="5577F308" w:rsidR="00215FE8" w:rsidRDefault="00215FE8" w:rsidP="00215FE8">
      <w:r>
        <w:t xml:space="preserve">Valgkomiteen skal i sitt arbeid finne frem til kandidater som medfører at de viktigste brukerinteressene er balansert representert i styret på en slik måte at det gagner organisasjonens formål best. Likeledes bør valgkomiteen søke å finne frem til kandidater fra begge kjønn. </w:t>
      </w:r>
    </w:p>
    <w:p w14:paraId="75B36FB1" w14:textId="71214DD0" w:rsidR="00CB1946" w:rsidRDefault="00CB1946" w:rsidP="00215FE8">
      <w:r>
        <w:t xml:space="preserve">Valgkomiteen kan ikke </w:t>
      </w:r>
      <w:r w:rsidR="00D80D8F">
        <w:t>innstille personer som har styreverv i andre organisasjoner for Tilkomstte</w:t>
      </w:r>
      <w:r w:rsidR="002F786B">
        <w:t xml:space="preserve">knikk. </w:t>
      </w:r>
      <w:r w:rsidR="00215A76">
        <w:t>Ved tvilstilfeller konsulteres SOFT styre.</w:t>
      </w:r>
    </w:p>
    <w:p w14:paraId="13990010" w14:textId="77777777" w:rsidR="00705672" w:rsidRDefault="00215FE8" w:rsidP="00705672">
      <w:r>
        <w:t xml:space="preserve"> </w:t>
      </w:r>
      <w:r w:rsidR="00705672">
        <w:t>Sammensetningen av styremedlemmene bør være slik at en har kompetanse innen følgende områder:</w:t>
      </w:r>
    </w:p>
    <w:p w14:paraId="6FA41923" w14:textId="77777777" w:rsidR="00705672" w:rsidRDefault="00705672" w:rsidP="00705672">
      <w:r>
        <w:t>•</w:t>
      </w:r>
      <w:r>
        <w:tab/>
        <w:t>Strategi</w:t>
      </w:r>
    </w:p>
    <w:p w14:paraId="05653DD1" w14:textId="77777777" w:rsidR="00705672" w:rsidRDefault="00705672" w:rsidP="00705672">
      <w:r>
        <w:t>•</w:t>
      </w:r>
      <w:r>
        <w:tab/>
        <w:t>Organisasjon</w:t>
      </w:r>
    </w:p>
    <w:p w14:paraId="18013632" w14:textId="77777777" w:rsidR="00705672" w:rsidRDefault="00705672" w:rsidP="00705672">
      <w:r>
        <w:t>•</w:t>
      </w:r>
      <w:r>
        <w:tab/>
        <w:t>HMS&amp;K</w:t>
      </w:r>
    </w:p>
    <w:p w14:paraId="0188E9A5" w14:textId="77777777" w:rsidR="00705672" w:rsidRDefault="00705672" w:rsidP="00705672">
      <w:r>
        <w:t>•</w:t>
      </w:r>
      <w:r>
        <w:tab/>
        <w:t>Økonomi</w:t>
      </w:r>
    </w:p>
    <w:p w14:paraId="7C780B5F" w14:textId="77777777" w:rsidR="00705672" w:rsidRDefault="00705672" w:rsidP="00705672">
      <w:r>
        <w:t>•</w:t>
      </w:r>
      <w:r>
        <w:tab/>
        <w:t xml:space="preserve">Risikostyring og intern kontroll </w:t>
      </w:r>
    </w:p>
    <w:p w14:paraId="366D9A4D" w14:textId="245930B4" w:rsidR="00215FE8" w:rsidRDefault="00705672" w:rsidP="00705672">
      <w:r>
        <w:t>•</w:t>
      </w:r>
      <w:r>
        <w:tab/>
        <w:t>Bransje- /markedskunnskap</w:t>
      </w:r>
    </w:p>
    <w:p w14:paraId="25C55477" w14:textId="77777777" w:rsidR="00215FE8" w:rsidRPr="008415CF" w:rsidRDefault="00215FE8" w:rsidP="00215FE8">
      <w:pPr>
        <w:rPr>
          <w:b/>
        </w:rPr>
      </w:pPr>
      <w:r w:rsidRPr="008415CF">
        <w:rPr>
          <w:b/>
        </w:rPr>
        <w:t xml:space="preserve">§ 11 OPPLØSNING </w:t>
      </w:r>
    </w:p>
    <w:p w14:paraId="3F1C00C7" w14:textId="1E462091" w:rsidR="00B367CF" w:rsidRDefault="00215FE8" w:rsidP="00215FE8">
      <w:r>
        <w:t>Oppløsning av SOFT kan vedtas med tre fjerdedels flertall av de fremmøtte representanter på generalforsamlingen. Ved oppløsning skal SOFT sine midler gå til å fremme SOFTs formål etter generalforsamlingens nærmere vedtak. Ingen av medlemmene har krav på noen del av midlene.</w:t>
      </w:r>
    </w:p>
    <w:sectPr w:rsidR="00B367CF">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Tore Rønstad" w:date="2023-12-05T10:07:00Z" w:initials="TR">
    <w:p w14:paraId="18797151" w14:textId="77777777" w:rsidR="008C3A68" w:rsidRDefault="008C3A68" w:rsidP="0085489A">
      <w:pPr>
        <w:pStyle w:val="Merknadstekst"/>
      </w:pPr>
      <w:r>
        <w:rPr>
          <w:rStyle w:val="Merknadsreferanse"/>
        </w:rPr>
        <w:annotationRef/>
      </w:r>
      <w:r>
        <w:t>Skal vi ha åpning for personmedlemsskap?</w:t>
      </w:r>
    </w:p>
  </w:comment>
  <w:comment w:id="70" w:author="Tore Rønstad" w:date="2025-12-19T13:28:00Z" w:initials="TR">
    <w:p w14:paraId="563CF923" w14:textId="77777777" w:rsidR="00CB2FB8" w:rsidRDefault="00CB2FB8" w:rsidP="00CB2FB8">
      <w:pPr>
        <w:pStyle w:val="Merknadstekst"/>
      </w:pPr>
      <w:r>
        <w:rPr>
          <w:rStyle w:val="Merknadsreferanse"/>
        </w:rPr>
        <w:annotationRef/>
      </w:r>
      <w:r>
        <w:t>Vil ikke GF fint kunne styre dette selv? Det er fordel med kontinuitet</w:t>
      </w:r>
    </w:p>
  </w:comment>
  <w:comment w:id="81" w:author="Tore Rønstad" w:date="2026-04-24T12:00:00Z" w:initials="TR">
    <w:p w14:paraId="114887A1" w14:textId="77777777" w:rsidR="00A85FA8" w:rsidRDefault="00A85FA8" w:rsidP="00A85FA8">
      <w:pPr>
        <w:pStyle w:val="Merknadstekst"/>
      </w:pPr>
      <w:r>
        <w:rPr>
          <w:rStyle w:val="Merknadsreferanse"/>
        </w:rPr>
        <w:annotationRef/>
      </w:r>
      <w:r>
        <w:t>Er denne nødvendig?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797151" w15:done="0"/>
  <w15:commentEx w15:paraId="563CF923" w15:done="0"/>
  <w15:commentEx w15:paraId="114887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97C9FC" w16cex:dateUtc="2023-12-05T09:07:00Z"/>
  <w16cex:commentExtensible w16cex:durableId="6D6F18D2" w16cex:dateUtc="2025-12-19T12:28:00Z"/>
  <w16cex:commentExtensible w16cex:durableId="56C6B87D" w16cex:dateUtc="2026-04-24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797151" w16cid:durableId="1497C9FC"/>
  <w16cid:commentId w16cid:paraId="563CF923" w16cid:durableId="6D6F18D2"/>
  <w16cid:commentId w16cid:paraId="114887A1" w16cid:durableId="56C6B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1D0F" w14:textId="77777777" w:rsidR="00026F40" w:rsidRDefault="00026F40" w:rsidP="00A37B56">
      <w:pPr>
        <w:spacing w:after="0" w:line="240" w:lineRule="auto"/>
      </w:pPr>
      <w:r>
        <w:separator/>
      </w:r>
    </w:p>
  </w:endnote>
  <w:endnote w:type="continuationSeparator" w:id="0">
    <w:p w14:paraId="265935A0" w14:textId="77777777" w:rsidR="00026F40" w:rsidRDefault="00026F40" w:rsidP="00A3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20491"/>
      <w:docPartObj>
        <w:docPartGallery w:val="Page Numbers (Bottom of Page)"/>
        <w:docPartUnique/>
      </w:docPartObj>
    </w:sdtPr>
    <w:sdtContent>
      <w:p w14:paraId="3A427E17" w14:textId="309D0FB1" w:rsidR="00A37B56" w:rsidRDefault="00A37B56">
        <w:pPr>
          <w:pStyle w:val="Bunntekst"/>
          <w:jc w:val="center"/>
        </w:pPr>
        <w:r>
          <w:fldChar w:fldCharType="begin"/>
        </w:r>
        <w:r>
          <w:instrText>PAGE   \* MERGEFORMAT</w:instrText>
        </w:r>
        <w:r>
          <w:fldChar w:fldCharType="separate"/>
        </w:r>
        <w:r>
          <w:t>2</w:t>
        </w:r>
        <w:r>
          <w:fldChar w:fldCharType="end"/>
        </w:r>
      </w:p>
    </w:sdtContent>
  </w:sdt>
  <w:p w14:paraId="2094F6B9" w14:textId="77777777" w:rsidR="00A37B56" w:rsidRDefault="00A37B5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F44E" w14:textId="77777777" w:rsidR="00026F40" w:rsidRDefault="00026F40" w:rsidP="00A37B56">
      <w:pPr>
        <w:spacing w:after="0" w:line="240" w:lineRule="auto"/>
      </w:pPr>
      <w:r>
        <w:separator/>
      </w:r>
    </w:p>
  </w:footnote>
  <w:footnote w:type="continuationSeparator" w:id="0">
    <w:p w14:paraId="24E262FE" w14:textId="77777777" w:rsidR="00026F40" w:rsidRDefault="00026F40" w:rsidP="00A37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2CE8"/>
    <w:multiLevelType w:val="hybridMultilevel"/>
    <w:tmpl w:val="687CC844"/>
    <w:lvl w:ilvl="0" w:tplc="89BEE7F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85C2DFB"/>
    <w:multiLevelType w:val="hybridMultilevel"/>
    <w:tmpl w:val="971EC4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82456637">
    <w:abstractNumId w:val="1"/>
  </w:num>
  <w:num w:numId="2" w16cid:durableId="18528391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e Rønstad">
    <w15:presenceInfo w15:providerId="AD" w15:userId="S::tore@ttsoft.no::83072714-5539-4e79-87a7-85c493abe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72"/>
    <w:rsid w:val="00026F40"/>
    <w:rsid w:val="0003694A"/>
    <w:rsid w:val="00042CAC"/>
    <w:rsid w:val="00044A07"/>
    <w:rsid w:val="00061F3F"/>
    <w:rsid w:val="00081F91"/>
    <w:rsid w:val="000828A0"/>
    <w:rsid w:val="000962C5"/>
    <w:rsid w:val="000A35D8"/>
    <w:rsid w:val="000B09EE"/>
    <w:rsid w:val="000B56AA"/>
    <w:rsid w:val="000C7F78"/>
    <w:rsid w:val="000E1FE1"/>
    <w:rsid w:val="000E4BDE"/>
    <w:rsid w:val="000E4EA5"/>
    <w:rsid w:val="000F3662"/>
    <w:rsid w:val="0010787A"/>
    <w:rsid w:val="0012150D"/>
    <w:rsid w:val="00126AB1"/>
    <w:rsid w:val="00144794"/>
    <w:rsid w:val="001679AF"/>
    <w:rsid w:val="0017262A"/>
    <w:rsid w:val="001762BC"/>
    <w:rsid w:val="00186501"/>
    <w:rsid w:val="0019038F"/>
    <w:rsid w:val="00193326"/>
    <w:rsid w:val="001C6021"/>
    <w:rsid w:val="001D2FB2"/>
    <w:rsid w:val="001D37D2"/>
    <w:rsid w:val="001D4E0F"/>
    <w:rsid w:val="0020315F"/>
    <w:rsid w:val="002061B0"/>
    <w:rsid w:val="00215A76"/>
    <w:rsid w:val="00215FE8"/>
    <w:rsid w:val="00232A0E"/>
    <w:rsid w:val="00234326"/>
    <w:rsid w:val="002372EF"/>
    <w:rsid w:val="0024668A"/>
    <w:rsid w:val="002533D9"/>
    <w:rsid w:val="002558A1"/>
    <w:rsid w:val="00270E52"/>
    <w:rsid w:val="0029414F"/>
    <w:rsid w:val="002A5FAD"/>
    <w:rsid w:val="002E445B"/>
    <w:rsid w:val="002E51F7"/>
    <w:rsid w:val="002F786B"/>
    <w:rsid w:val="003315FE"/>
    <w:rsid w:val="003413AB"/>
    <w:rsid w:val="00347953"/>
    <w:rsid w:val="00361DCB"/>
    <w:rsid w:val="00380C97"/>
    <w:rsid w:val="003A3031"/>
    <w:rsid w:val="003A35D7"/>
    <w:rsid w:val="003A4BD6"/>
    <w:rsid w:val="003B703A"/>
    <w:rsid w:val="003C166E"/>
    <w:rsid w:val="003C1BE7"/>
    <w:rsid w:val="003C2BCA"/>
    <w:rsid w:val="003C3DA3"/>
    <w:rsid w:val="003D0C9C"/>
    <w:rsid w:val="003F7C59"/>
    <w:rsid w:val="00404DC8"/>
    <w:rsid w:val="00416243"/>
    <w:rsid w:val="00416EB4"/>
    <w:rsid w:val="00441F23"/>
    <w:rsid w:val="0045430A"/>
    <w:rsid w:val="00457B97"/>
    <w:rsid w:val="0047309C"/>
    <w:rsid w:val="004A060F"/>
    <w:rsid w:val="004A25D3"/>
    <w:rsid w:val="004C2F34"/>
    <w:rsid w:val="004C760C"/>
    <w:rsid w:val="004E3B6E"/>
    <w:rsid w:val="004F1664"/>
    <w:rsid w:val="00503EFD"/>
    <w:rsid w:val="00507A0F"/>
    <w:rsid w:val="005231D7"/>
    <w:rsid w:val="005277A9"/>
    <w:rsid w:val="00556D13"/>
    <w:rsid w:val="00560872"/>
    <w:rsid w:val="00581772"/>
    <w:rsid w:val="005868E4"/>
    <w:rsid w:val="005A594B"/>
    <w:rsid w:val="005C14BF"/>
    <w:rsid w:val="005D1445"/>
    <w:rsid w:val="005E2D00"/>
    <w:rsid w:val="005F54E8"/>
    <w:rsid w:val="005F6AD7"/>
    <w:rsid w:val="00600163"/>
    <w:rsid w:val="00616490"/>
    <w:rsid w:val="00683FDB"/>
    <w:rsid w:val="006A7637"/>
    <w:rsid w:val="006B3EDD"/>
    <w:rsid w:val="006B4194"/>
    <w:rsid w:val="006B6334"/>
    <w:rsid w:val="006C1B94"/>
    <w:rsid w:val="006E37C7"/>
    <w:rsid w:val="00704B5A"/>
    <w:rsid w:val="00705672"/>
    <w:rsid w:val="00731FE8"/>
    <w:rsid w:val="007433FA"/>
    <w:rsid w:val="00775208"/>
    <w:rsid w:val="0078504C"/>
    <w:rsid w:val="00793C24"/>
    <w:rsid w:val="00795D8B"/>
    <w:rsid w:val="007979BD"/>
    <w:rsid w:val="007B5EEC"/>
    <w:rsid w:val="007C2674"/>
    <w:rsid w:val="007E38A8"/>
    <w:rsid w:val="007F64B0"/>
    <w:rsid w:val="00821464"/>
    <w:rsid w:val="008415CF"/>
    <w:rsid w:val="00851486"/>
    <w:rsid w:val="00877A8B"/>
    <w:rsid w:val="00887182"/>
    <w:rsid w:val="008A337D"/>
    <w:rsid w:val="008C3A68"/>
    <w:rsid w:val="008C7057"/>
    <w:rsid w:val="008E21FD"/>
    <w:rsid w:val="008F3A23"/>
    <w:rsid w:val="0091450A"/>
    <w:rsid w:val="00947201"/>
    <w:rsid w:val="00966655"/>
    <w:rsid w:val="00981A93"/>
    <w:rsid w:val="00984565"/>
    <w:rsid w:val="00992900"/>
    <w:rsid w:val="00997102"/>
    <w:rsid w:val="009B7D78"/>
    <w:rsid w:val="009E7737"/>
    <w:rsid w:val="009E7A71"/>
    <w:rsid w:val="009F780E"/>
    <w:rsid w:val="00A02A11"/>
    <w:rsid w:val="00A052F7"/>
    <w:rsid w:val="00A235B7"/>
    <w:rsid w:val="00A235C1"/>
    <w:rsid w:val="00A246FF"/>
    <w:rsid w:val="00A27B93"/>
    <w:rsid w:val="00A37B56"/>
    <w:rsid w:val="00A42756"/>
    <w:rsid w:val="00A42E2F"/>
    <w:rsid w:val="00A43273"/>
    <w:rsid w:val="00A63465"/>
    <w:rsid w:val="00A85FA8"/>
    <w:rsid w:val="00A9093E"/>
    <w:rsid w:val="00AB7DCD"/>
    <w:rsid w:val="00AC0E85"/>
    <w:rsid w:val="00AD3C01"/>
    <w:rsid w:val="00AE56F9"/>
    <w:rsid w:val="00B07F5B"/>
    <w:rsid w:val="00B367CF"/>
    <w:rsid w:val="00B36855"/>
    <w:rsid w:val="00B4152E"/>
    <w:rsid w:val="00B41D2A"/>
    <w:rsid w:val="00B45F8B"/>
    <w:rsid w:val="00BA0E78"/>
    <w:rsid w:val="00BB2DF6"/>
    <w:rsid w:val="00BB5A26"/>
    <w:rsid w:val="00BC0C58"/>
    <w:rsid w:val="00BE363E"/>
    <w:rsid w:val="00BF7CB0"/>
    <w:rsid w:val="00C05636"/>
    <w:rsid w:val="00C145C8"/>
    <w:rsid w:val="00C3400E"/>
    <w:rsid w:val="00C36A91"/>
    <w:rsid w:val="00C42633"/>
    <w:rsid w:val="00C45FF9"/>
    <w:rsid w:val="00C467BE"/>
    <w:rsid w:val="00C50895"/>
    <w:rsid w:val="00C7323F"/>
    <w:rsid w:val="00C76C43"/>
    <w:rsid w:val="00C85153"/>
    <w:rsid w:val="00CB1946"/>
    <w:rsid w:val="00CB2FB8"/>
    <w:rsid w:val="00CB43DC"/>
    <w:rsid w:val="00CC3CFC"/>
    <w:rsid w:val="00D13D6E"/>
    <w:rsid w:val="00D170D7"/>
    <w:rsid w:val="00D176AA"/>
    <w:rsid w:val="00D226DB"/>
    <w:rsid w:val="00D31E4B"/>
    <w:rsid w:val="00D504C2"/>
    <w:rsid w:val="00D544FB"/>
    <w:rsid w:val="00D70FDF"/>
    <w:rsid w:val="00D74E9C"/>
    <w:rsid w:val="00D7571F"/>
    <w:rsid w:val="00D7765D"/>
    <w:rsid w:val="00D80D8F"/>
    <w:rsid w:val="00DC5ED9"/>
    <w:rsid w:val="00E11D45"/>
    <w:rsid w:val="00E614CE"/>
    <w:rsid w:val="00E61577"/>
    <w:rsid w:val="00E64519"/>
    <w:rsid w:val="00E65273"/>
    <w:rsid w:val="00E6773C"/>
    <w:rsid w:val="00E700C2"/>
    <w:rsid w:val="00E80008"/>
    <w:rsid w:val="00E84C43"/>
    <w:rsid w:val="00E93A42"/>
    <w:rsid w:val="00E93E0A"/>
    <w:rsid w:val="00EA1490"/>
    <w:rsid w:val="00EB1916"/>
    <w:rsid w:val="00EB2575"/>
    <w:rsid w:val="00EB2B72"/>
    <w:rsid w:val="00EC5CEE"/>
    <w:rsid w:val="00ED6B06"/>
    <w:rsid w:val="00ED7367"/>
    <w:rsid w:val="00ED7B58"/>
    <w:rsid w:val="00F1026D"/>
    <w:rsid w:val="00F1598E"/>
    <w:rsid w:val="00F41E26"/>
    <w:rsid w:val="00F524B5"/>
    <w:rsid w:val="00F54770"/>
    <w:rsid w:val="00F56431"/>
    <w:rsid w:val="00F722AD"/>
    <w:rsid w:val="00F7783A"/>
    <w:rsid w:val="00FA702C"/>
    <w:rsid w:val="00FC1780"/>
    <w:rsid w:val="00FC66CC"/>
    <w:rsid w:val="00FD41CA"/>
    <w:rsid w:val="00FE47E4"/>
    <w:rsid w:val="00FE4B06"/>
    <w:rsid w:val="00FF1C09"/>
    <w:rsid w:val="00FF1FFA"/>
    <w:rsid w:val="00FF24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7044"/>
  <w15:chartTrackingRefBased/>
  <w15:docId w15:val="{E57AEE1A-7AFD-4655-9807-A27F521D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37B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37B56"/>
  </w:style>
  <w:style w:type="paragraph" w:styleId="Bunntekst">
    <w:name w:val="footer"/>
    <w:basedOn w:val="Normal"/>
    <w:link w:val="BunntekstTegn"/>
    <w:uiPriority w:val="99"/>
    <w:unhideWhenUsed/>
    <w:rsid w:val="00A37B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37B56"/>
  </w:style>
  <w:style w:type="character" w:styleId="Merknadsreferanse">
    <w:name w:val="annotation reference"/>
    <w:basedOn w:val="Standardskriftforavsnitt"/>
    <w:uiPriority w:val="99"/>
    <w:semiHidden/>
    <w:unhideWhenUsed/>
    <w:rsid w:val="00A37B56"/>
    <w:rPr>
      <w:sz w:val="16"/>
      <w:szCs w:val="16"/>
    </w:rPr>
  </w:style>
  <w:style w:type="paragraph" w:styleId="Merknadstekst">
    <w:name w:val="annotation text"/>
    <w:basedOn w:val="Normal"/>
    <w:link w:val="MerknadstekstTegn"/>
    <w:uiPriority w:val="99"/>
    <w:unhideWhenUsed/>
    <w:rsid w:val="00A37B56"/>
    <w:pPr>
      <w:spacing w:line="240" w:lineRule="auto"/>
    </w:pPr>
    <w:rPr>
      <w:sz w:val="20"/>
      <w:szCs w:val="20"/>
    </w:rPr>
  </w:style>
  <w:style w:type="character" w:customStyle="1" w:styleId="MerknadstekstTegn">
    <w:name w:val="Merknadstekst Tegn"/>
    <w:basedOn w:val="Standardskriftforavsnitt"/>
    <w:link w:val="Merknadstekst"/>
    <w:uiPriority w:val="99"/>
    <w:rsid w:val="00A37B56"/>
    <w:rPr>
      <w:sz w:val="20"/>
      <w:szCs w:val="20"/>
    </w:rPr>
  </w:style>
  <w:style w:type="paragraph" w:styleId="Kommentaremne">
    <w:name w:val="annotation subject"/>
    <w:basedOn w:val="Merknadstekst"/>
    <w:next w:val="Merknadstekst"/>
    <w:link w:val="KommentaremneTegn"/>
    <w:uiPriority w:val="99"/>
    <w:semiHidden/>
    <w:unhideWhenUsed/>
    <w:rsid w:val="00A37B56"/>
    <w:rPr>
      <w:b/>
      <w:bCs/>
    </w:rPr>
  </w:style>
  <w:style w:type="character" w:customStyle="1" w:styleId="KommentaremneTegn">
    <w:name w:val="Kommentaremne Tegn"/>
    <w:basedOn w:val="MerknadstekstTegn"/>
    <w:link w:val="Kommentaremne"/>
    <w:uiPriority w:val="99"/>
    <w:semiHidden/>
    <w:rsid w:val="00A37B56"/>
    <w:rPr>
      <w:b/>
      <w:bCs/>
      <w:sz w:val="20"/>
      <w:szCs w:val="20"/>
    </w:rPr>
  </w:style>
  <w:style w:type="paragraph" w:styleId="Bobletekst">
    <w:name w:val="Balloon Text"/>
    <w:basedOn w:val="Normal"/>
    <w:link w:val="BobletekstTegn"/>
    <w:uiPriority w:val="99"/>
    <w:semiHidden/>
    <w:unhideWhenUsed/>
    <w:rsid w:val="00A37B5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37B56"/>
    <w:rPr>
      <w:rFonts w:ascii="Segoe UI" w:hAnsi="Segoe UI" w:cs="Segoe UI"/>
      <w:sz w:val="18"/>
      <w:szCs w:val="18"/>
    </w:rPr>
  </w:style>
  <w:style w:type="paragraph" w:styleId="Listeavsnitt">
    <w:name w:val="List Paragraph"/>
    <w:basedOn w:val="Normal"/>
    <w:uiPriority w:val="34"/>
    <w:qFormat/>
    <w:rsid w:val="007F64B0"/>
    <w:pPr>
      <w:ind w:left="720"/>
      <w:contextualSpacing/>
    </w:pPr>
  </w:style>
  <w:style w:type="paragraph" w:styleId="Revisjon">
    <w:name w:val="Revision"/>
    <w:hidden/>
    <w:uiPriority w:val="99"/>
    <w:semiHidden/>
    <w:rsid w:val="005F5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BD829C1CB1EA4398DCFACC1FB8CE0B" ma:contentTypeVersion="10" ma:contentTypeDescription="Opprett et nytt dokument." ma:contentTypeScope="" ma:versionID="e562f4fafebd68f2480c2286ec563e55">
  <xsd:schema xmlns:xsd="http://www.w3.org/2001/XMLSchema" xmlns:xs="http://www.w3.org/2001/XMLSchema" xmlns:p="http://schemas.microsoft.com/office/2006/metadata/properties" xmlns:ns3="e876b814-a8c0-4292-8dbf-1fb328c6400b" xmlns:ns4="dff15fc9-c435-4fbc-afd5-e3448519417d" targetNamespace="http://schemas.microsoft.com/office/2006/metadata/properties" ma:root="true" ma:fieldsID="e1689278d1538e6236f7071a56209a21" ns3:_="" ns4:_="">
    <xsd:import namespace="e876b814-a8c0-4292-8dbf-1fb328c6400b"/>
    <xsd:import namespace="dff15fc9-c435-4fbc-afd5-e344851941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6b814-a8c0-4292-8dbf-1fb328c6400b"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15fc9-c435-4fbc-afd5-e344851941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7B504-FA25-450B-A4EA-EA73ABA089EE}">
  <ds:schemaRefs>
    <ds:schemaRef ds:uri="http://schemas.microsoft.com/sharepoint/v3/contenttype/forms"/>
  </ds:schemaRefs>
</ds:datastoreItem>
</file>

<file path=customXml/itemProps2.xml><?xml version="1.0" encoding="utf-8"?>
<ds:datastoreItem xmlns:ds="http://schemas.openxmlformats.org/officeDocument/2006/customXml" ds:itemID="{37BEC281-90F5-4963-80F7-5D552602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6b814-a8c0-4292-8dbf-1fb328c6400b"/>
    <ds:schemaRef ds:uri="dff15fc9-c435-4fbc-afd5-e34485194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A9E1A-6F2A-4CF4-9749-BC3E685C01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1844</Words>
  <Characters>10127</Characters>
  <Application>Microsoft Office Word</Application>
  <DocSecurity>0</DocSecurity>
  <Lines>595</Lines>
  <Paragraphs>299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Rønstad</dc:creator>
  <cp:keywords/>
  <dc:description/>
  <cp:lastModifiedBy>Tore Rønstad</cp:lastModifiedBy>
  <cp:revision>70</cp:revision>
  <dcterms:created xsi:type="dcterms:W3CDTF">2019-10-12T01:34:00Z</dcterms:created>
  <dcterms:modified xsi:type="dcterms:W3CDTF">2026-04-28T09:15:00Z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0x01010009BD829C1CB1EA4398DCFACC1FB8CE0B</vt:lpwstr>
  </property>
</Properties>
</file>