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B890" w14:textId="567AF72C" w:rsidR="00894C22" w:rsidRPr="00B573EB" w:rsidRDefault="00F478FB" w:rsidP="003A6014">
      <w:pPr>
        <w:jc w:val="center"/>
        <w:rPr>
          <w:b/>
          <w:i/>
          <w:sz w:val="32"/>
          <w:szCs w:val="32"/>
          <w:u w:val="single"/>
        </w:rPr>
      </w:pPr>
      <w:r w:rsidRPr="00B573EB">
        <w:rPr>
          <w:b/>
          <w:i/>
          <w:sz w:val="32"/>
          <w:szCs w:val="32"/>
          <w:u w:val="single"/>
        </w:rPr>
        <w:t>Innkalling til generalforsamling</w:t>
      </w:r>
      <w:r w:rsidR="00BC4304" w:rsidRPr="00B573EB">
        <w:rPr>
          <w:b/>
          <w:i/>
          <w:sz w:val="32"/>
          <w:szCs w:val="32"/>
          <w:u w:val="single"/>
        </w:rPr>
        <w:t xml:space="preserve"> 20</w:t>
      </w:r>
      <w:r w:rsidR="00DB1906" w:rsidRPr="00B573EB">
        <w:rPr>
          <w:b/>
          <w:i/>
          <w:sz w:val="32"/>
          <w:szCs w:val="32"/>
          <w:u w:val="single"/>
        </w:rPr>
        <w:t>2</w:t>
      </w:r>
      <w:r w:rsidR="00312F7A">
        <w:rPr>
          <w:b/>
          <w:i/>
          <w:sz w:val="32"/>
          <w:szCs w:val="32"/>
          <w:u w:val="single"/>
        </w:rPr>
        <w:t>6</w:t>
      </w:r>
    </w:p>
    <w:p w14:paraId="53EDB891" w14:textId="77777777" w:rsidR="00773141" w:rsidRDefault="00773141" w:rsidP="00F478FB">
      <w:pPr>
        <w:rPr>
          <w:sz w:val="22"/>
          <w:szCs w:val="22"/>
        </w:rPr>
      </w:pPr>
    </w:p>
    <w:p w14:paraId="53EDB892" w14:textId="7033EB8D" w:rsidR="00773141" w:rsidRPr="006B1709" w:rsidRDefault="002B0649" w:rsidP="006B1709">
      <w:pPr>
        <w:ind w:left="708" w:hanging="708"/>
        <w:jc w:val="center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Tor</w:t>
      </w:r>
      <w:r w:rsidR="00FD4EC2">
        <w:rPr>
          <w:b/>
          <w:i/>
          <w:sz w:val="22"/>
          <w:szCs w:val="22"/>
        </w:rPr>
        <w:t>sdag</w:t>
      </w:r>
      <w:r w:rsidR="00E27839">
        <w:rPr>
          <w:b/>
          <w:i/>
          <w:sz w:val="22"/>
          <w:szCs w:val="22"/>
        </w:rPr>
        <w:t xml:space="preserve"> </w:t>
      </w:r>
      <w:r w:rsidR="00312F7A">
        <w:rPr>
          <w:b/>
          <w:i/>
          <w:sz w:val="22"/>
          <w:szCs w:val="22"/>
        </w:rPr>
        <w:t>11</w:t>
      </w:r>
      <w:r w:rsidR="006B1709" w:rsidRPr="006B1709">
        <w:rPr>
          <w:b/>
          <w:i/>
          <w:sz w:val="22"/>
          <w:szCs w:val="22"/>
        </w:rPr>
        <w:t>.0</w:t>
      </w:r>
      <w:r>
        <w:rPr>
          <w:b/>
          <w:i/>
          <w:sz w:val="22"/>
          <w:szCs w:val="22"/>
        </w:rPr>
        <w:t>6</w:t>
      </w:r>
      <w:r w:rsidR="006B1709" w:rsidRPr="006B1709">
        <w:rPr>
          <w:b/>
          <w:i/>
          <w:sz w:val="22"/>
          <w:szCs w:val="22"/>
        </w:rPr>
        <w:t>.</w:t>
      </w:r>
      <w:r w:rsidR="004A5F8A" w:rsidRPr="006B1709">
        <w:rPr>
          <w:b/>
          <w:i/>
          <w:sz w:val="22"/>
          <w:szCs w:val="22"/>
        </w:rPr>
        <w:t>20</w:t>
      </w:r>
      <w:r w:rsidR="00D93EA3">
        <w:rPr>
          <w:b/>
          <w:i/>
          <w:sz w:val="22"/>
          <w:szCs w:val="22"/>
        </w:rPr>
        <w:t>2</w:t>
      </w:r>
      <w:r w:rsidR="000D3710">
        <w:rPr>
          <w:b/>
          <w:i/>
          <w:sz w:val="22"/>
          <w:szCs w:val="22"/>
        </w:rPr>
        <w:t>6</w:t>
      </w:r>
      <w:r w:rsidR="008B3897" w:rsidRPr="006B1709">
        <w:rPr>
          <w:b/>
          <w:i/>
          <w:sz w:val="22"/>
          <w:szCs w:val="22"/>
        </w:rPr>
        <w:t xml:space="preserve"> </w:t>
      </w:r>
      <w:r w:rsidR="00E642A8" w:rsidRPr="006B1709">
        <w:rPr>
          <w:b/>
          <w:i/>
          <w:sz w:val="22"/>
          <w:szCs w:val="22"/>
        </w:rPr>
        <w:t>kl</w:t>
      </w:r>
      <w:r w:rsidR="006B1709" w:rsidRPr="006B1709">
        <w:rPr>
          <w:b/>
          <w:i/>
          <w:sz w:val="22"/>
          <w:szCs w:val="22"/>
        </w:rPr>
        <w:t>.</w:t>
      </w:r>
      <w:r w:rsidR="00E642A8" w:rsidRPr="006B1709">
        <w:rPr>
          <w:b/>
          <w:i/>
          <w:sz w:val="22"/>
          <w:szCs w:val="22"/>
        </w:rPr>
        <w:t xml:space="preserve"> </w:t>
      </w:r>
      <w:r w:rsidR="006B1709" w:rsidRPr="00AF677B">
        <w:rPr>
          <w:b/>
          <w:i/>
          <w:sz w:val="22"/>
          <w:szCs w:val="22"/>
        </w:rPr>
        <w:t>1</w:t>
      </w:r>
      <w:r w:rsidR="00425869">
        <w:rPr>
          <w:b/>
          <w:i/>
          <w:sz w:val="22"/>
          <w:szCs w:val="22"/>
        </w:rPr>
        <w:t>0</w:t>
      </w:r>
      <w:r w:rsidR="009A1C14" w:rsidRPr="00AF677B">
        <w:rPr>
          <w:b/>
          <w:i/>
          <w:sz w:val="22"/>
          <w:szCs w:val="22"/>
        </w:rPr>
        <w:t xml:space="preserve"> </w:t>
      </w:r>
      <w:r w:rsidR="006B1709" w:rsidRPr="00AF677B">
        <w:rPr>
          <w:b/>
          <w:i/>
          <w:sz w:val="22"/>
          <w:szCs w:val="22"/>
        </w:rPr>
        <w:t>00</w:t>
      </w:r>
      <w:r>
        <w:rPr>
          <w:b/>
          <w:i/>
          <w:sz w:val="22"/>
          <w:szCs w:val="22"/>
        </w:rPr>
        <w:t>-1</w:t>
      </w:r>
      <w:r w:rsidR="000D3710">
        <w:rPr>
          <w:b/>
          <w:i/>
          <w:sz w:val="22"/>
          <w:szCs w:val="22"/>
        </w:rPr>
        <w:t>3</w:t>
      </w:r>
      <w:r>
        <w:rPr>
          <w:b/>
          <w:i/>
          <w:sz w:val="22"/>
          <w:szCs w:val="22"/>
        </w:rPr>
        <w:t>.30</w:t>
      </w:r>
    </w:p>
    <w:p w14:paraId="53EDB893" w14:textId="77777777" w:rsidR="009A1C14" w:rsidRPr="00026180" w:rsidRDefault="00F478FB" w:rsidP="00F478FB">
      <w:pPr>
        <w:rPr>
          <w:b/>
          <w:sz w:val="22"/>
          <w:szCs w:val="22"/>
        </w:rPr>
      </w:pPr>
      <w:r w:rsidRPr="00026180">
        <w:rPr>
          <w:b/>
          <w:sz w:val="22"/>
          <w:szCs w:val="22"/>
        </w:rPr>
        <w:t xml:space="preserve"> </w:t>
      </w:r>
      <w:r w:rsidRPr="00026180">
        <w:rPr>
          <w:b/>
          <w:sz w:val="22"/>
          <w:szCs w:val="22"/>
        </w:rPr>
        <w:tab/>
      </w:r>
    </w:p>
    <w:p w14:paraId="18B09D6B" w14:textId="77777777" w:rsidR="005E1AB2" w:rsidRPr="005E1AB2" w:rsidRDefault="009A1C14" w:rsidP="005E1AB2">
      <w:pPr>
        <w:rPr>
          <w:b/>
          <w:bCs/>
          <w:color w:val="EE0000"/>
          <w:sz w:val="22"/>
          <w:szCs w:val="22"/>
        </w:rPr>
      </w:pPr>
      <w:r w:rsidRPr="00072F60">
        <w:rPr>
          <w:sz w:val="22"/>
          <w:szCs w:val="22"/>
        </w:rPr>
        <w:t>Å</w:t>
      </w:r>
      <w:r w:rsidR="00773141" w:rsidRPr="00072F60">
        <w:rPr>
          <w:sz w:val="22"/>
          <w:szCs w:val="22"/>
        </w:rPr>
        <w:t xml:space="preserve">rets </w:t>
      </w:r>
      <w:r w:rsidR="001D14F9" w:rsidRPr="00072F60">
        <w:rPr>
          <w:sz w:val="22"/>
          <w:szCs w:val="22"/>
        </w:rPr>
        <w:t>generalforsamling i Samarbeidsorganet</w:t>
      </w:r>
      <w:r w:rsidR="00106588">
        <w:rPr>
          <w:sz w:val="22"/>
          <w:szCs w:val="22"/>
        </w:rPr>
        <w:t xml:space="preserve"> for T</w:t>
      </w:r>
      <w:r w:rsidR="001D14F9" w:rsidRPr="00072F60">
        <w:rPr>
          <w:sz w:val="22"/>
          <w:szCs w:val="22"/>
        </w:rPr>
        <w:t>ilkomstteknikk (SOFT)</w:t>
      </w:r>
      <w:r w:rsidR="00AA7CC1" w:rsidRPr="00072F60">
        <w:rPr>
          <w:sz w:val="22"/>
          <w:szCs w:val="22"/>
        </w:rPr>
        <w:t xml:space="preserve">, </w:t>
      </w:r>
      <w:r w:rsidRPr="00072F60">
        <w:rPr>
          <w:sz w:val="22"/>
          <w:szCs w:val="22"/>
        </w:rPr>
        <w:t xml:space="preserve">avholdes </w:t>
      </w:r>
      <w:r w:rsidR="00A4757D">
        <w:rPr>
          <w:sz w:val="22"/>
          <w:szCs w:val="22"/>
        </w:rPr>
        <w:t xml:space="preserve">i </w:t>
      </w:r>
      <w:r w:rsidR="000D3710">
        <w:rPr>
          <w:sz w:val="22"/>
          <w:szCs w:val="22"/>
        </w:rPr>
        <w:t>Oslo</w:t>
      </w:r>
      <w:r w:rsidR="00A4757D">
        <w:rPr>
          <w:sz w:val="22"/>
          <w:szCs w:val="22"/>
        </w:rPr>
        <w:t>. Adressen er</w:t>
      </w:r>
      <w:r w:rsidR="005F58BA">
        <w:rPr>
          <w:sz w:val="22"/>
          <w:szCs w:val="22"/>
        </w:rPr>
        <w:t xml:space="preserve"> </w:t>
      </w:r>
      <w:r w:rsidR="00161031">
        <w:rPr>
          <w:b/>
          <w:bCs/>
          <w:color w:val="EE0000"/>
          <w:sz w:val="22"/>
          <w:szCs w:val="22"/>
        </w:rPr>
        <w:t>Høyden</w:t>
      </w:r>
      <w:r w:rsidR="006B2802">
        <w:rPr>
          <w:b/>
          <w:bCs/>
          <w:color w:val="EE0000"/>
          <w:sz w:val="22"/>
          <w:szCs w:val="22"/>
        </w:rPr>
        <w:t xml:space="preserve"> AS</w:t>
      </w:r>
      <w:r w:rsidR="002301DF">
        <w:rPr>
          <w:b/>
          <w:bCs/>
          <w:color w:val="EE0000"/>
          <w:sz w:val="22"/>
          <w:szCs w:val="22"/>
        </w:rPr>
        <w:t>,</w:t>
      </w:r>
      <w:r w:rsidR="002301DF" w:rsidRPr="002301DF">
        <w:t xml:space="preserve"> </w:t>
      </w:r>
      <w:r w:rsidR="005E1AB2" w:rsidRPr="005E1AB2">
        <w:rPr>
          <w:b/>
          <w:bCs/>
          <w:color w:val="EE0000"/>
          <w:sz w:val="22"/>
          <w:szCs w:val="22"/>
        </w:rPr>
        <w:t>Schouterrassen 1, 0573 Oslo</w:t>
      </w:r>
    </w:p>
    <w:p w14:paraId="53EDB894" w14:textId="1F443D1D" w:rsidR="00F44D9A" w:rsidRPr="00582617" w:rsidRDefault="001E33FB" w:rsidP="009B520B">
      <w:pPr>
        <w:rPr>
          <w:color w:val="EE0000"/>
          <w:sz w:val="22"/>
          <w:szCs w:val="22"/>
        </w:rPr>
      </w:pPr>
      <w:r w:rsidRPr="00582617">
        <w:rPr>
          <w:sz w:val="22"/>
          <w:szCs w:val="22"/>
        </w:rPr>
        <w:t xml:space="preserve">Dette er </w:t>
      </w:r>
      <w:r w:rsidR="00582617" w:rsidRPr="007B62B8">
        <w:rPr>
          <w:sz w:val="22"/>
          <w:szCs w:val="22"/>
        </w:rPr>
        <w:t xml:space="preserve">en kort T-bane tur </w:t>
      </w:r>
      <w:r w:rsidR="007B62B8" w:rsidRPr="007B62B8">
        <w:rPr>
          <w:sz w:val="22"/>
          <w:szCs w:val="22"/>
        </w:rPr>
        <w:t>fra Oslo S. Ta banen til Carl Berners plass</w:t>
      </w:r>
    </w:p>
    <w:p w14:paraId="71500C12" w14:textId="40477219" w:rsidR="00227300" w:rsidRPr="00072F60" w:rsidRDefault="00227300" w:rsidP="009B520B">
      <w:pPr>
        <w:rPr>
          <w:sz w:val="22"/>
          <w:szCs w:val="22"/>
        </w:rPr>
      </w:pPr>
      <w:r>
        <w:rPr>
          <w:sz w:val="22"/>
          <w:szCs w:val="22"/>
        </w:rPr>
        <w:t>Det vil også bli mulig å delta via Teams.</w:t>
      </w:r>
    </w:p>
    <w:p w14:paraId="53EDB895" w14:textId="77777777" w:rsidR="004E7943" w:rsidRDefault="004E7943" w:rsidP="00773141">
      <w:pPr>
        <w:rPr>
          <w:sz w:val="22"/>
          <w:szCs w:val="22"/>
        </w:rPr>
      </w:pPr>
    </w:p>
    <w:p w14:paraId="53EDB896" w14:textId="77777777" w:rsidR="00773141" w:rsidRPr="00B61BDA" w:rsidRDefault="00773141" w:rsidP="00773141">
      <w:pPr>
        <w:rPr>
          <w:b/>
          <w:sz w:val="22"/>
          <w:szCs w:val="22"/>
        </w:rPr>
      </w:pPr>
      <w:r w:rsidRPr="00B61BDA">
        <w:rPr>
          <w:b/>
          <w:sz w:val="22"/>
          <w:szCs w:val="22"/>
        </w:rPr>
        <w:t>Dagsorden</w:t>
      </w:r>
      <w:r w:rsidR="00174E29" w:rsidRPr="00B61BDA">
        <w:rPr>
          <w:b/>
          <w:sz w:val="22"/>
          <w:szCs w:val="22"/>
        </w:rPr>
        <w:t>:</w:t>
      </w:r>
    </w:p>
    <w:p w14:paraId="53EDB897" w14:textId="77777777" w:rsidR="00174E29" w:rsidRPr="00174E29" w:rsidRDefault="00174E29" w:rsidP="0077314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938"/>
      </w:tblGrid>
      <w:tr w:rsidR="00174E29" w:rsidRPr="003F6741" w14:paraId="53EDB8A1" w14:textId="77777777" w:rsidTr="00F55B7F">
        <w:trPr>
          <w:trHeight w:val="1060"/>
        </w:trPr>
        <w:tc>
          <w:tcPr>
            <w:tcW w:w="1271" w:type="dxa"/>
          </w:tcPr>
          <w:p w14:paraId="53EDB898" w14:textId="77777777" w:rsidR="00174E29" w:rsidRDefault="00174E29" w:rsidP="00773141">
            <w:pPr>
              <w:rPr>
                <w:sz w:val="22"/>
                <w:szCs w:val="22"/>
              </w:rPr>
            </w:pPr>
            <w:r w:rsidRPr="003F6741">
              <w:rPr>
                <w:sz w:val="22"/>
                <w:szCs w:val="22"/>
              </w:rPr>
              <w:t>Sak 1</w:t>
            </w:r>
          </w:p>
          <w:p w14:paraId="53EDB899" w14:textId="77777777" w:rsidR="00551CF9" w:rsidRDefault="00551CF9" w:rsidP="00773141">
            <w:pPr>
              <w:rPr>
                <w:sz w:val="22"/>
                <w:szCs w:val="22"/>
              </w:rPr>
            </w:pPr>
          </w:p>
          <w:p w14:paraId="53EDB89A" w14:textId="77777777" w:rsidR="00BE1396" w:rsidRDefault="00BE1396" w:rsidP="00773141">
            <w:pPr>
              <w:rPr>
                <w:sz w:val="22"/>
                <w:szCs w:val="22"/>
              </w:rPr>
            </w:pPr>
            <w:r w:rsidRPr="003F6741">
              <w:rPr>
                <w:sz w:val="22"/>
                <w:szCs w:val="22"/>
              </w:rPr>
              <w:t>Sak 2</w:t>
            </w:r>
          </w:p>
          <w:p w14:paraId="53EDB89B" w14:textId="77777777" w:rsidR="00551CF9" w:rsidRDefault="00551CF9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3</w:t>
            </w:r>
          </w:p>
          <w:p w14:paraId="2821BA65" w14:textId="77777777" w:rsidR="004E7943" w:rsidRDefault="004E7943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4</w:t>
            </w:r>
          </w:p>
          <w:p w14:paraId="35BA4602" w14:textId="77777777" w:rsidR="00106588" w:rsidRDefault="00106588" w:rsidP="0010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5</w:t>
            </w:r>
          </w:p>
          <w:p w14:paraId="0380E606" w14:textId="77777777" w:rsidR="00CC6EB0" w:rsidRDefault="00106588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6</w:t>
            </w:r>
          </w:p>
          <w:p w14:paraId="3B612568" w14:textId="77777777" w:rsidR="00AD4379" w:rsidRDefault="00AD4379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 </w:t>
            </w:r>
            <w:r w:rsidR="002C201A">
              <w:rPr>
                <w:sz w:val="22"/>
                <w:szCs w:val="22"/>
              </w:rPr>
              <w:t>7</w:t>
            </w:r>
          </w:p>
          <w:p w14:paraId="06A695C4" w14:textId="77777777" w:rsidR="00102E5D" w:rsidRDefault="00102E5D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8</w:t>
            </w:r>
          </w:p>
          <w:p w14:paraId="53EDB89C" w14:textId="794CD3E2" w:rsidR="003927B3" w:rsidRPr="003F6741" w:rsidRDefault="003927B3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 </w:t>
            </w:r>
            <w:r w:rsidR="009D5447">
              <w:rPr>
                <w:sz w:val="22"/>
                <w:szCs w:val="22"/>
              </w:rPr>
              <w:t>9</w:t>
            </w:r>
          </w:p>
        </w:tc>
        <w:tc>
          <w:tcPr>
            <w:tcW w:w="7938" w:type="dxa"/>
          </w:tcPr>
          <w:p w14:paraId="53EDB89D" w14:textId="795A65E7" w:rsidR="004E7943" w:rsidRDefault="00551CF9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Åpning av møtet ved styreleder </w:t>
            </w:r>
            <w:r w:rsidR="004E7943">
              <w:rPr>
                <w:sz w:val="22"/>
                <w:szCs w:val="22"/>
              </w:rPr>
              <w:t>i SOFT,</w:t>
            </w:r>
            <w:r w:rsidR="000969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og opptak av fortegnelse </w:t>
            </w:r>
            <w:r w:rsidR="00024E6E">
              <w:rPr>
                <w:sz w:val="22"/>
                <w:szCs w:val="22"/>
              </w:rPr>
              <w:t>over</w:t>
            </w:r>
            <w:r>
              <w:rPr>
                <w:sz w:val="22"/>
                <w:szCs w:val="22"/>
              </w:rPr>
              <w:t xml:space="preserve"> møtende</w:t>
            </w:r>
            <w:r w:rsidR="004E7943">
              <w:rPr>
                <w:sz w:val="22"/>
                <w:szCs w:val="22"/>
              </w:rPr>
              <w:t xml:space="preserve"> stemmeberettigede</w:t>
            </w:r>
            <w:r>
              <w:rPr>
                <w:sz w:val="22"/>
                <w:szCs w:val="22"/>
              </w:rPr>
              <w:t xml:space="preserve"> medlemmer</w:t>
            </w:r>
          </w:p>
          <w:p w14:paraId="1C045617" w14:textId="457A0703" w:rsidR="00065A2F" w:rsidRDefault="00065A2F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Godkjenning av forretningsorden</w:t>
            </w:r>
          </w:p>
          <w:p w14:paraId="53EDB89E" w14:textId="77777777" w:rsidR="00174E29" w:rsidRDefault="00BE1396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Godkjenn</w:t>
            </w:r>
            <w:r w:rsidR="00973BBB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av innkalling og </w:t>
            </w:r>
            <w:r w:rsidR="004E7943">
              <w:rPr>
                <w:sz w:val="22"/>
                <w:szCs w:val="22"/>
              </w:rPr>
              <w:t>fullmakter</w:t>
            </w:r>
          </w:p>
          <w:p w14:paraId="53EDB89F" w14:textId="77777777" w:rsidR="004E7943" w:rsidRDefault="004E7943" w:rsidP="004E79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Valg av møteleder og protokollfører</w:t>
            </w:r>
          </w:p>
          <w:p w14:paraId="6E2CDFEC" w14:textId="77777777" w:rsidR="00BE1396" w:rsidRDefault="004E7943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Valg av 2 – to representanter til å underskrive protokollen</w:t>
            </w:r>
          </w:p>
          <w:p w14:paraId="4DB67BCD" w14:textId="7DCC0BA9" w:rsidR="00CC6EB0" w:rsidRDefault="00106588" w:rsidP="00773141">
            <w:pPr>
              <w:rPr>
                <w:sz w:val="22"/>
                <w:szCs w:val="22"/>
              </w:rPr>
            </w:pPr>
            <w:r w:rsidRPr="003F6741">
              <w:rPr>
                <w:sz w:val="22"/>
                <w:szCs w:val="22"/>
              </w:rPr>
              <w:t xml:space="preserve">Godkjenning av årsberetning og </w:t>
            </w:r>
            <w:r>
              <w:rPr>
                <w:sz w:val="22"/>
                <w:szCs w:val="22"/>
              </w:rPr>
              <w:t>årsregnskap</w:t>
            </w:r>
            <w:r w:rsidR="00AF6600">
              <w:rPr>
                <w:sz w:val="22"/>
                <w:szCs w:val="22"/>
              </w:rPr>
              <w:t xml:space="preserve"> </w:t>
            </w:r>
          </w:p>
          <w:p w14:paraId="1D750D70" w14:textId="79E98235" w:rsidR="00D9313A" w:rsidRDefault="00AF13FA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Behandling av budsjett</w:t>
            </w:r>
          </w:p>
          <w:p w14:paraId="2CFF61E9" w14:textId="77777777" w:rsidR="00106588" w:rsidRDefault="00106588" w:rsidP="00773141">
            <w:pPr>
              <w:rPr>
                <w:sz w:val="22"/>
                <w:szCs w:val="22"/>
              </w:rPr>
            </w:pPr>
            <w:r w:rsidRPr="00DC502C">
              <w:rPr>
                <w:sz w:val="22"/>
                <w:szCs w:val="22"/>
              </w:rPr>
              <w:t xml:space="preserve">Fastsettelse av kontingent for neste kalenderår </w:t>
            </w:r>
          </w:p>
          <w:p w14:paraId="64C1C7FF" w14:textId="77777777" w:rsidR="003927B3" w:rsidRDefault="003927B3" w:rsidP="0039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Innkomne forslag </w:t>
            </w:r>
          </w:p>
          <w:p w14:paraId="53EDB8A0" w14:textId="57E5010C" w:rsidR="003927B3" w:rsidRPr="003F6741" w:rsidRDefault="003927B3" w:rsidP="00773141">
            <w:pPr>
              <w:rPr>
                <w:sz w:val="22"/>
                <w:szCs w:val="22"/>
              </w:rPr>
            </w:pPr>
          </w:p>
        </w:tc>
      </w:tr>
      <w:tr w:rsidR="0054378C" w:rsidRPr="003F6741" w14:paraId="53EDB8A6" w14:textId="77777777" w:rsidTr="00F55B7F">
        <w:trPr>
          <w:trHeight w:val="429"/>
        </w:trPr>
        <w:tc>
          <w:tcPr>
            <w:tcW w:w="1271" w:type="dxa"/>
          </w:tcPr>
          <w:p w14:paraId="0E58CE11" w14:textId="40DFD093" w:rsidR="002C201A" w:rsidRDefault="002C201A" w:rsidP="00CC6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 </w:t>
            </w:r>
            <w:r w:rsidR="009D5447">
              <w:rPr>
                <w:sz w:val="22"/>
                <w:szCs w:val="22"/>
              </w:rPr>
              <w:t>10</w:t>
            </w:r>
          </w:p>
          <w:p w14:paraId="0F46ABB3" w14:textId="006C6975" w:rsidR="00161EFB" w:rsidRDefault="00161EFB" w:rsidP="00CC6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 </w:t>
            </w:r>
            <w:r w:rsidR="003927B3">
              <w:rPr>
                <w:sz w:val="22"/>
                <w:szCs w:val="22"/>
              </w:rPr>
              <w:t>1</w:t>
            </w:r>
            <w:r w:rsidR="009D5447">
              <w:rPr>
                <w:sz w:val="22"/>
                <w:szCs w:val="22"/>
              </w:rPr>
              <w:t>1</w:t>
            </w:r>
          </w:p>
          <w:p w14:paraId="50A7A018" w14:textId="77777777" w:rsidR="00BF2778" w:rsidRDefault="00BF2778" w:rsidP="00CC6EB0">
            <w:pPr>
              <w:rPr>
                <w:ins w:id="0" w:author="Silje Renathe Dahlstrøm" w:date="2021-04-28T13:11:00Z"/>
                <w:sz w:val="22"/>
                <w:szCs w:val="22"/>
              </w:rPr>
            </w:pPr>
          </w:p>
          <w:p w14:paraId="572B9974" w14:textId="77777777" w:rsidR="00BF2778" w:rsidRDefault="00BF2778" w:rsidP="00CC6EB0">
            <w:pPr>
              <w:rPr>
                <w:ins w:id="1" w:author="Silje Renathe Dahlstrøm" w:date="2021-04-28T13:11:00Z"/>
                <w:sz w:val="22"/>
                <w:szCs w:val="22"/>
              </w:rPr>
            </w:pPr>
          </w:p>
          <w:p w14:paraId="3D58F9BD" w14:textId="77777777" w:rsidR="00BF2778" w:rsidRDefault="00BF2778" w:rsidP="00CC6EB0">
            <w:pPr>
              <w:rPr>
                <w:ins w:id="2" w:author="Silje Renathe Dahlstrøm" w:date="2021-04-28T13:11:00Z"/>
                <w:sz w:val="22"/>
                <w:szCs w:val="22"/>
              </w:rPr>
            </w:pPr>
          </w:p>
          <w:p w14:paraId="383652B2" w14:textId="77777777" w:rsidR="00BF2778" w:rsidRDefault="00BF2778" w:rsidP="00CC6EB0">
            <w:pPr>
              <w:rPr>
                <w:ins w:id="3" w:author="Silje Renathe Dahlstrøm" w:date="2021-04-28T13:11:00Z"/>
                <w:sz w:val="22"/>
                <w:szCs w:val="22"/>
              </w:rPr>
            </w:pPr>
          </w:p>
          <w:p w14:paraId="4808C749" w14:textId="1DB69072" w:rsidR="00F55B7F" w:rsidRDefault="00F55B7F" w:rsidP="00CC6EB0">
            <w:pPr>
              <w:rPr>
                <w:sz w:val="22"/>
                <w:szCs w:val="22"/>
              </w:rPr>
            </w:pPr>
          </w:p>
          <w:p w14:paraId="53EDB8A3" w14:textId="24AC11DA" w:rsidR="00F55B7F" w:rsidRPr="003F6741" w:rsidRDefault="00F55B7F" w:rsidP="00CC6EB0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14:paraId="40ED6857" w14:textId="7FE62ADA" w:rsidR="00161EFB" w:rsidRDefault="00106588" w:rsidP="00161EFB">
            <w:pPr>
              <w:tabs>
                <w:tab w:val="left" w:pos="70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Valg av styre, revisor og valgkomité</w:t>
            </w:r>
            <w:r w:rsidR="0054378C">
              <w:rPr>
                <w:sz w:val="22"/>
                <w:szCs w:val="22"/>
              </w:rPr>
              <w:tab/>
            </w:r>
          </w:p>
          <w:p w14:paraId="3AD4A5C9" w14:textId="3E3F14DC" w:rsidR="00F32B29" w:rsidRPr="00DB1906" w:rsidRDefault="00F00E27" w:rsidP="00DB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Saker til</w:t>
            </w:r>
            <w:r w:rsidR="00DC3ED5">
              <w:rPr>
                <w:sz w:val="22"/>
                <w:szCs w:val="22"/>
              </w:rPr>
              <w:t xml:space="preserve"> behandling</w:t>
            </w:r>
            <w:r>
              <w:rPr>
                <w:sz w:val="22"/>
                <w:szCs w:val="22"/>
              </w:rPr>
              <w:t xml:space="preserve"> Generalforsamling </w:t>
            </w:r>
            <w:r w:rsidR="00642CD2">
              <w:rPr>
                <w:sz w:val="22"/>
                <w:szCs w:val="22"/>
              </w:rPr>
              <w:t>i SSE</w:t>
            </w:r>
          </w:p>
          <w:p w14:paraId="6A082E46" w14:textId="77777777" w:rsidR="00F91834" w:rsidRDefault="00F91834" w:rsidP="00F91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 skal behandles på ordinær generalforsamling i Soft Sertifisering AS</w:t>
            </w:r>
          </w:p>
          <w:p w14:paraId="306B7C81" w14:textId="77777777" w:rsidR="006265FC" w:rsidRDefault="006265FC" w:rsidP="00F91834">
            <w:pPr>
              <w:rPr>
                <w:sz w:val="22"/>
                <w:szCs w:val="22"/>
              </w:rPr>
            </w:pPr>
          </w:p>
          <w:p w14:paraId="1BDCC843" w14:textId="7F7D7030" w:rsidR="006265FC" w:rsidRPr="006265FC" w:rsidRDefault="006265FC" w:rsidP="006265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Åpent mø</w:t>
            </w:r>
            <w:r w:rsidR="001255B1">
              <w:rPr>
                <w:color w:val="FF0000"/>
                <w:sz w:val="22"/>
                <w:szCs w:val="22"/>
              </w:rPr>
              <w:t>te for diskusjon og spørsmål i etterkant!</w:t>
            </w:r>
          </w:p>
          <w:p w14:paraId="53EDB8A5" w14:textId="40F2A0AF" w:rsidR="006E6EE0" w:rsidRPr="003F6741" w:rsidRDefault="006E6EE0" w:rsidP="002B0649">
            <w:pPr>
              <w:pStyle w:val="Listeavsnitt"/>
              <w:rPr>
                <w:sz w:val="22"/>
                <w:szCs w:val="22"/>
              </w:rPr>
            </w:pPr>
          </w:p>
        </w:tc>
      </w:tr>
    </w:tbl>
    <w:p w14:paraId="53EDB8AF" w14:textId="24B931DA" w:rsidR="008B162F" w:rsidRDefault="00A4757D" w:rsidP="00894C22">
      <w:pPr>
        <w:rPr>
          <w:sz w:val="22"/>
          <w:szCs w:val="22"/>
        </w:rPr>
      </w:pPr>
      <w:r>
        <w:rPr>
          <w:sz w:val="22"/>
          <w:szCs w:val="22"/>
        </w:rPr>
        <w:t>Følgende informasjon blir</w:t>
      </w:r>
      <w:r w:rsidR="00551CF9">
        <w:rPr>
          <w:sz w:val="22"/>
          <w:szCs w:val="22"/>
        </w:rPr>
        <w:t xml:space="preserve"> </w:t>
      </w:r>
      <w:r>
        <w:rPr>
          <w:sz w:val="22"/>
          <w:szCs w:val="22"/>
        </w:rPr>
        <w:t>publisert</w:t>
      </w:r>
      <w:r w:rsidR="00551CF9">
        <w:rPr>
          <w:sz w:val="22"/>
          <w:szCs w:val="22"/>
        </w:rPr>
        <w:t xml:space="preserve"> på </w:t>
      </w:r>
      <w:r w:rsidR="00FE4662">
        <w:rPr>
          <w:sz w:val="22"/>
          <w:szCs w:val="22"/>
        </w:rPr>
        <w:t>S</w:t>
      </w:r>
      <w:r w:rsidR="00EA7DE6">
        <w:rPr>
          <w:sz w:val="22"/>
          <w:szCs w:val="22"/>
        </w:rPr>
        <w:t>OFT</w:t>
      </w:r>
      <w:r w:rsidR="00FE4662">
        <w:rPr>
          <w:sz w:val="22"/>
          <w:szCs w:val="22"/>
        </w:rPr>
        <w:t>s</w:t>
      </w:r>
      <w:r w:rsidR="00551CF9">
        <w:rPr>
          <w:sz w:val="22"/>
          <w:szCs w:val="22"/>
        </w:rPr>
        <w:t xml:space="preserve"> hjemmeside</w:t>
      </w:r>
      <w:r w:rsidR="004F335B">
        <w:rPr>
          <w:sz w:val="22"/>
          <w:szCs w:val="22"/>
        </w:rPr>
        <w:t xml:space="preserve"> etter hvert som den er klar</w:t>
      </w:r>
      <w:r w:rsidR="00551CF9">
        <w:rPr>
          <w:sz w:val="22"/>
          <w:szCs w:val="22"/>
        </w:rPr>
        <w:t xml:space="preserve"> </w:t>
      </w:r>
      <w:hyperlink r:id="rId12" w:history="1">
        <w:r w:rsidR="00635EE9" w:rsidRPr="000B63EC">
          <w:rPr>
            <w:rStyle w:val="Hyperkobling"/>
            <w:sz w:val="22"/>
            <w:szCs w:val="22"/>
          </w:rPr>
          <w:t>www.ttsoft.no</w:t>
        </w:r>
      </w:hyperlink>
      <w:r w:rsidR="00635EE9">
        <w:rPr>
          <w:sz w:val="22"/>
          <w:szCs w:val="22"/>
        </w:rPr>
        <w:t>:</w:t>
      </w:r>
    </w:p>
    <w:p w14:paraId="53EDB8B0" w14:textId="77777777" w:rsidR="00784BFF" w:rsidRDefault="00784BFF" w:rsidP="00784BFF">
      <w:pPr>
        <w:ind w:left="720"/>
        <w:rPr>
          <w:sz w:val="22"/>
          <w:szCs w:val="22"/>
        </w:rPr>
      </w:pPr>
    </w:p>
    <w:p w14:paraId="4EBEB875" w14:textId="6447D4A3" w:rsidR="000A0D87" w:rsidRDefault="00635EE9" w:rsidP="006E7E9A">
      <w:pPr>
        <w:numPr>
          <w:ilvl w:val="0"/>
          <w:numId w:val="18"/>
        </w:numPr>
        <w:rPr>
          <w:sz w:val="22"/>
          <w:szCs w:val="22"/>
        </w:rPr>
      </w:pPr>
      <w:r w:rsidRPr="000A0D87">
        <w:rPr>
          <w:sz w:val="22"/>
          <w:szCs w:val="22"/>
        </w:rPr>
        <w:t xml:space="preserve">Årsberetning og regnskap for </w:t>
      </w:r>
      <w:r w:rsidR="00306A99" w:rsidRPr="000A0D87">
        <w:rPr>
          <w:sz w:val="22"/>
          <w:szCs w:val="22"/>
        </w:rPr>
        <w:t>20</w:t>
      </w:r>
      <w:r w:rsidR="00203089" w:rsidRPr="000A0D87">
        <w:rPr>
          <w:sz w:val="22"/>
          <w:szCs w:val="22"/>
        </w:rPr>
        <w:t>2</w:t>
      </w:r>
      <w:r w:rsidR="0002564B">
        <w:rPr>
          <w:sz w:val="22"/>
          <w:szCs w:val="22"/>
        </w:rPr>
        <w:t>5</w:t>
      </w:r>
      <w:r w:rsidR="00024E6E" w:rsidRPr="000A0D87">
        <w:rPr>
          <w:sz w:val="22"/>
          <w:szCs w:val="22"/>
        </w:rPr>
        <w:t xml:space="preserve"> </w:t>
      </w:r>
      <w:r w:rsidR="003246A7" w:rsidRPr="000A0D87">
        <w:rPr>
          <w:sz w:val="22"/>
          <w:szCs w:val="22"/>
        </w:rPr>
        <w:t>-</w:t>
      </w:r>
      <w:r w:rsidR="00024E6E" w:rsidRPr="000A0D87">
        <w:rPr>
          <w:sz w:val="22"/>
          <w:szCs w:val="22"/>
        </w:rPr>
        <w:t xml:space="preserve"> SOFT og SOFT Sertifisering AS</w:t>
      </w:r>
    </w:p>
    <w:p w14:paraId="3D906987" w14:textId="734BE461" w:rsidR="000C3BD4" w:rsidRDefault="000C3BD4" w:rsidP="006E7E9A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Budsjett 202</w:t>
      </w:r>
      <w:r w:rsidR="0002564B">
        <w:rPr>
          <w:sz w:val="22"/>
          <w:szCs w:val="22"/>
        </w:rPr>
        <w:t>6</w:t>
      </w:r>
    </w:p>
    <w:p w14:paraId="774BA144" w14:textId="1C25C0CA" w:rsidR="00AE2873" w:rsidRPr="002B0649" w:rsidRDefault="00973BBB" w:rsidP="002B0649">
      <w:pPr>
        <w:numPr>
          <w:ilvl w:val="0"/>
          <w:numId w:val="18"/>
        </w:numPr>
        <w:rPr>
          <w:sz w:val="22"/>
          <w:szCs w:val="22"/>
        </w:rPr>
      </w:pPr>
      <w:r w:rsidRPr="000A0D87">
        <w:rPr>
          <w:sz w:val="22"/>
          <w:szCs w:val="22"/>
        </w:rPr>
        <w:t>Valgkomiteens forslag</w:t>
      </w:r>
    </w:p>
    <w:p w14:paraId="53EDB8B4" w14:textId="3F2E9600" w:rsidR="00973BBB" w:rsidRPr="008762F7" w:rsidRDefault="00E83CAE" w:rsidP="008762F7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Styrets rapport om virksomheten i </w:t>
      </w:r>
      <w:r w:rsidR="00E41DD3">
        <w:rPr>
          <w:sz w:val="22"/>
          <w:szCs w:val="22"/>
        </w:rPr>
        <w:t>SOFT</w:t>
      </w:r>
    </w:p>
    <w:p w14:paraId="327F4DCC" w14:textId="4D389E8A" w:rsidR="00B0034A" w:rsidRDefault="00973BBB" w:rsidP="00AB497D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Innkalling til ordinær generalforsamling i S</w:t>
      </w:r>
      <w:r w:rsidR="00EA7DE6">
        <w:rPr>
          <w:sz w:val="22"/>
          <w:szCs w:val="22"/>
        </w:rPr>
        <w:t>OFT</w:t>
      </w:r>
      <w:r>
        <w:rPr>
          <w:sz w:val="22"/>
          <w:szCs w:val="22"/>
        </w:rPr>
        <w:t xml:space="preserve"> Sertifisering AS</w:t>
      </w:r>
    </w:p>
    <w:p w14:paraId="21489E9A" w14:textId="77D29B27" w:rsidR="005C29DF" w:rsidRPr="00AB497D" w:rsidRDefault="005C29DF" w:rsidP="00AB497D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Saksdokumenter G</w:t>
      </w:r>
      <w:r w:rsidR="006F5850">
        <w:rPr>
          <w:sz w:val="22"/>
          <w:szCs w:val="22"/>
        </w:rPr>
        <w:t>F SSE</w:t>
      </w:r>
    </w:p>
    <w:p w14:paraId="53EDB8B6" w14:textId="77777777" w:rsidR="00973BBB" w:rsidRDefault="00973BBB" w:rsidP="00973BBB">
      <w:pPr>
        <w:rPr>
          <w:sz w:val="22"/>
          <w:szCs w:val="22"/>
        </w:rPr>
      </w:pPr>
    </w:p>
    <w:p w14:paraId="53EDB8B7" w14:textId="46E5FEA9" w:rsidR="00AA7CC1" w:rsidRDefault="00AA7CC1" w:rsidP="00894C22">
      <w:pPr>
        <w:rPr>
          <w:sz w:val="22"/>
          <w:szCs w:val="22"/>
        </w:rPr>
      </w:pPr>
      <w:r>
        <w:rPr>
          <w:sz w:val="22"/>
          <w:szCs w:val="22"/>
        </w:rPr>
        <w:t>Saker til behandling i generalforsamling må være innkommet til styret seinest 2</w:t>
      </w:r>
      <w:r w:rsidR="003C1076">
        <w:rPr>
          <w:sz w:val="22"/>
          <w:szCs w:val="22"/>
        </w:rPr>
        <w:t xml:space="preserve"> </w:t>
      </w:r>
      <w:r w:rsidR="00B7799B">
        <w:rPr>
          <w:sz w:val="22"/>
          <w:szCs w:val="22"/>
        </w:rPr>
        <w:t>uker (2</w:t>
      </w:r>
      <w:r w:rsidR="004271AD">
        <w:rPr>
          <w:sz w:val="22"/>
          <w:szCs w:val="22"/>
        </w:rPr>
        <w:t>8</w:t>
      </w:r>
      <w:r w:rsidR="00B7799B">
        <w:rPr>
          <w:sz w:val="22"/>
          <w:szCs w:val="22"/>
        </w:rPr>
        <w:t xml:space="preserve"> mai- 202</w:t>
      </w:r>
      <w:r w:rsidR="004271AD">
        <w:rPr>
          <w:sz w:val="22"/>
          <w:szCs w:val="22"/>
        </w:rPr>
        <w:t>6</w:t>
      </w:r>
      <w:r w:rsidR="00DF5C10">
        <w:rPr>
          <w:sz w:val="22"/>
          <w:szCs w:val="22"/>
        </w:rPr>
        <w:t>) før</w:t>
      </w:r>
      <w:r>
        <w:rPr>
          <w:sz w:val="22"/>
          <w:szCs w:val="22"/>
        </w:rPr>
        <w:t xml:space="preserve"> generalforsamling avholdes.</w:t>
      </w:r>
    </w:p>
    <w:p w14:paraId="53EDB8B8" w14:textId="77777777" w:rsidR="00AA7CC1" w:rsidRDefault="00AA7CC1" w:rsidP="00894C22">
      <w:pPr>
        <w:rPr>
          <w:sz w:val="22"/>
          <w:szCs w:val="22"/>
        </w:rPr>
      </w:pPr>
    </w:p>
    <w:p w14:paraId="53EDB8B9" w14:textId="4E492EAC" w:rsidR="00B12AAC" w:rsidRDefault="00FE4662" w:rsidP="00894C22">
      <w:pPr>
        <w:rPr>
          <w:sz w:val="22"/>
          <w:szCs w:val="22"/>
        </w:rPr>
      </w:pPr>
      <w:r>
        <w:rPr>
          <w:sz w:val="22"/>
          <w:szCs w:val="22"/>
        </w:rPr>
        <w:t>Siden det blir enkel bevertning er det greit med p</w:t>
      </w:r>
      <w:r w:rsidR="00B3269F">
        <w:rPr>
          <w:sz w:val="22"/>
          <w:szCs w:val="22"/>
        </w:rPr>
        <w:t>åmelding som sendes</w:t>
      </w:r>
      <w:r w:rsidR="00894C22" w:rsidRPr="00894C22">
        <w:rPr>
          <w:sz w:val="22"/>
          <w:szCs w:val="22"/>
        </w:rPr>
        <w:t xml:space="preserve"> til SOF</w:t>
      </w:r>
      <w:r w:rsidR="00AA0375">
        <w:rPr>
          <w:sz w:val="22"/>
          <w:szCs w:val="22"/>
        </w:rPr>
        <w:t xml:space="preserve">T sekretariat ved </w:t>
      </w:r>
      <w:r w:rsidR="003C6943" w:rsidRPr="00DC502C">
        <w:rPr>
          <w:sz w:val="22"/>
          <w:szCs w:val="22"/>
        </w:rPr>
        <w:t>Tore Rønstad</w:t>
      </w:r>
      <w:r w:rsidR="00B12AAC" w:rsidRPr="00DC502C">
        <w:rPr>
          <w:sz w:val="22"/>
          <w:szCs w:val="22"/>
        </w:rPr>
        <w:t xml:space="preserve"> </w:t>
      </w:r>
      <w:r w:rsidR="00B12AAC">
        <w:rPr>
          <w:sz w:val="22"/>
          <w:szCs w:val="22"/>
        </w:rPr>
        <w:t xml:space="preserve">med kopi til </w:t>
      </w:r>
      <w:r w:rsidR="00285474">
        <w:rPr>
          <w:sz w:val="22"/>
          <w:szCs w:val="22"/>
        </w:rPr>
        <w:t>Torstein Eide</w:t>
      </w:r>
      <w:r w:rsidR="00621B1F">
        <w:rPr>
          <w:sz w:val="22"/>
          <w:szCs w:val="22"/>
        </w:rPr>
        <w:t xml:space="preserve"> (styreleder)</w:t>
      </w:r>
      <w:r w:rsidR="00E7319B">
        <w:rPr>
          <w:sz w:val="22"/>
          <w:szCs w:val="22"/>
        </w:rPr>
        <w:t xml:space="preserve">: </w:t>
      </w:r>
      <w:r w:rsidR="00DB6E90">
        <w:rPr>
          <w:sz w:val="22"/>
          <w:szCs w:val="22"/>
        </w:rPr>
        <w:t>Saker for Generalforsamling sendes til:</w:t>
      </w:r>
    </w:p>
    <w:p w14:paraId="53EDB8BA" w14:textId="77777777" w:rsidR="00306A99" w:rsidRDefault="00306A99" w:rsidP="00894C22"/>
    <w:p w14:paraId="53EDB8BB" w14:textId="211A7264" w:rsidR="0078308F" w:rsidRDefault="003C6943" w:rsidP="00894C22">
      <w:pPr>
        <w:rPr>
          <w:rStyle w:val="Hyperkobling"/>
          <w:color w:val="FF0000"/>
          <w:sz w:val="22"/>
          <w:szCs w:val="22"/>
        </w:rPr>
      </w:pPr>
      <w:hyperlink r:id="rId13" w:history="1">
        <w:r>
          <w:rPr>
            <w:rStyle w:val="Hyperkobling"/>
            <w:color w:val="FF0000"/>
            <w:sz w:val="22"/>
            <w:szCs w:val="22"/>
          </w:rPr>
          <w:t>tore@ttsoft.no</w:t>
        </w:r>
      </w:hyperlink>
      <w:r w:rsidR="00DB6E90">
        <w:rPr>
          <w:rStyle w:val="Hyperkobling"/>
          <w:color w:val="FF0000"/>
          <w:sz w:val="22"/>
          <w:szCs w:val="22"/>
        </w:rPr>
        <w:t xml:space="preserve"> (sek</w:t>
      </w:r>
      <w:r w:rsidR="00397908">
        <w:rPr>
          <w:rStyle w:val="Hyperkobling"/>
          <w:color w:val="FF0000"/>
          <w:sz w:val="22"/>
          <w:szCs w:val="22"/>
        </w:rPr>
        <w:t>retariat)</w:t>
      </w:r>
    </w:p>
    <w:p w14:paraId="777896BD" w14:textId="3FC5C0AA" w:rsidR="00285474" w:rsidRPr="00D0776B" w:rsidRDefault="00397908" w:rsidP="00894C22">
      <w:pPr>
        <w:rPr>
          <w:color w:val="FF0000"/>
          <w:sz w:val="22"/>
          <w:szCs w:val="22"/>
        </w:rPr>
      </w:pPr>
      <w:hyperlink r:id="rId14" w:history="1">
        <w:r w:rsidRPr="00665B3C">
          <w:rPr>
            <w:rStyle w:val="Hyperkobling"/>
            <w:sz w:val="22"/>
            <w:szCs w:val="22"/>
          </w:rPr>
          <w:t>torstein@vinde-tt.no</w:t>
        </w:r>
      </w:hyperlink>
      <w:r>
        <w:rPr>
          <w:rStyle w:val="Hyperkobling"/>
          <w:color w:val="FF0000"/>
          <w:sz w:val="22"/>
          <w:szCs w:val="22"/>
        </w:rPr>
        <w:t xml:space="preserve"> (styreleder)</w:t>
      </w:r>
    </w:p>
    <w:p w14:paraId="53EDB8BD" w14:textId="77777777" w:rsidR="0078308F" w:rsidRDefault="0078308F" w:rsidP="0078308F">
      <w:pPr>
        <w:rPr>
          <w:sz w:val="22"/>
          <w:szCs w:val="22"/>
        </w:rPr>
      </w:pPr>
    </w:p>
    <w:p w14:paraId="53EDB8BE" w14:textId="77777777" w:rsidR="00894C22" w:rsidRDefault="00702310" w:rsidP="00894C22">
      <w:pPr>
        <w:tabs>
          <w:tab w:val="left" w:pos="3969"/>
          <w:tab w:val="left" w:pos="6804"/>
        </w:tabs>
        <w:adjustRightInd w:val="0"/>
        <w:spacing w:after="60"/>
        <w:rPr>
          <w:sz w:val="22"/>
          <w:szCs w:val="22"/>
        </w:rPr>
      </w:pPr>
      <w:r>
        <w:rPr>
          <w:sz w:val="22"/>
          <w:szCs w:val="22"/>
        </w:rPr>
        <w:t>Dersom e</w:t>
      </w:r>
      <w:r w:rsidR="00551CF9">
        <w:rPr>
          <w:sz w:val="22"/>
          <w:szCs w:val="22"/>
        </w:rPr>
        <w:t>t</w:t>
      </w:r>
      <w:r>
        <w:rPr>
          <w:sz w:val="22"/>
          <w:szCs w:val="22"/>
        </w:rPr>
        <w:t xml:space="preserve"> medlem ikke har anledning til å møte, men ønsker å gi fullmakt til et annet medlem, ber vi om at vedlagte fullmaktsskjema benyttes, og at dette sendes inn til sekretariatet i forkant av møtet, alternativt leveres dirigentbordet før møtets start.</w:t>
      </w:r>
    </w:p>
    <w:p w14:paraId="230316E0" w14:textId="77777777" w:rsidR="005C7DF0" w:rsidRDefault="005C7DF0" w:rsidP="00894C22">
      <w:pPr>
        <w:tabs>
          <w:tab w:val="left" w:pos="3969"/>
          <w:tab w:val="left" w:pos="6804"/>
        </w:tabs>
        <w:adjustRightInd w:val="0"/>
        <w:spacing w:after="60"/>
        <w:rPr>
          <w:sz w:val="22"/>
          <w:szCs w:val="22"/>
        </w:rPr>
      </w:pPr>
    </w:p>
    <w:p w14:paraId="08D54A54" w14:textId="3D867B7A" w:rsidR="005C7DF0" w:rsidRPr="005C7DF0" w:rsidRDefault="005C7DF0" w:rsidP="00894C22">
      <w:pPr>
        <w:tabs>
          <w:tab w:val="left" w:pos="3969"/>
          <w:tab w:val="left" w:pos="6804"/>
        </w:tabs>
        <w:adjustRightInd w:val="0"/>
        <w:spacing w:after="6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Vi legger opp til sosial samling </w:t>
      </w:r>
      <w:r w:rsidR="00FA23D6">
        <w:rPr>
          <w:color w:val="FF0000"/>
          <w:sz w:val="22"/>
          <w:szCs w:val="22"/>
        </w:rPr>
        <w:t xml:space="preserve">utover kvelden. Alle som </w:t>
      </w:r>
      <w:r w:rsidR="00E20739">
        <w:rPr>
          <w:color w:val="FF0000"/>
          <w:sz w:val="22"/>
          <w:szCs w:val="22"/>
        </w:rPr>
        <w:t>vil,</w:t>
      </w:r>
      <w:r w:rsidR="00FA23D6">
        <w:rPr>
          <w:color w:val="FF0000"/>
          <w:sz w:val="22"/>
          <w:szCs w:val="22"/>
        </w:rPr>
        <w:t xml:space="preserve"> er hjertelig velkommen til å delta! </w:t>
      </w:r>
      <w:r w:rsidR="00E20739">
        <w:rPr>
          <w:color w:val="FF0000"/>
          <w:sz w:val="22"/>
          <w:szCs w:val="22"/>
        </w:rPr>
        <w:t>Ber om at de</w:t>
      </w:r>
      <w:r w:rsidR="00CA5094">
        <w:rPr>
          <w:color w:val="FF0000"/>
          <w:sz w:val="22"/>
          <w:szCs w:val="22"/>
        </w:rPr>
        <w:t xml:space="preserve"> som ønsker å delta på dette, bes gi tilbakemelding til </w:t>
      </w:r>
      <w:r w:rsidR="00F119CB">
        <w:rPr>
          <w:color w:val="FF0000"/>
          <w:sz w:val="22"/>
          <w:szCs w:val="22"/>
        </w:rPr>
        <w:t>Tore (</w:t>
      </w:r>
      <w:hyperlink r:id="rId15" w:history="1">
        <w:r w:rsidR="00F119CB" w:rsidRPr="00450C71">
          <w:rPr>
            <w:rStyle w:val="Hyperkobling"/>
            <w:sz w:val="22"/>
            <w:szCs w:val="22"/>
          </w:rPr>
          <w:t>tore@ttsoft.no</w:t>
        </w:r>
      </w:hyperlink>
      <w:r w:rsidR="00F119CB">
        <w:rPr>
          <w:color w:val="FF0000"/>
          <w:sz w:val="22"/>
          <w:szCs w:val="22"/>
        </w:rPr>
        <w:t xml:space="preserve">) innen utløpet av </w:t>
      </w:r>
      <w:r w:rsidR="00157390">
        <w:rPr>
          <w:color w:val="FF0000"/>
          <w:sz w:val="22"/>
          <w:szCs w:val="22"/>
        </w:rPr>
        <w:t>xxx</w:t>
      </w:r>
    </w:p>
    <w:p w14:paraId="53EDB8BF" w14:textId="29ED1367" w:rsidR="00E7319B" w:rsidRDefault="00E7319B" w:rsidP="00894C22">
      <w:pPr>
        <w:tabs>
          <w:tab w:val="left" w:pos="3969"/>
          <w:tab w:val="left" w:pos="6804"/>
        </w:tabs>
        <w:adjustRightInd w:val="0"/>
        <w:spacing w:after="60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29"/>
        <w:gridCol w:w="8054"/>
      </w:tblGrid>
      <w:tr w:rsidR="00CD2C50" w:rsidRPr="00CD2C50" w14:paraId="603C516C" w14:textId="77777777" w:rsidTr="00220848">
        <w:tc>
          <w:tcPr>
            <w:tcW w:w="578" w:type="pct"/>
          </w:tcPr>
          <w:p w14:paraId="493AE3FE" w14:textId="1EB82EA4" w:rsidR="00CD2C50" w:rsidRPr="00CD2C50" w:rsidRDefault="00DC502C" w:rsidP="00CD2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Trondheim</w:t>
            </w:r>
            <w:r w:rsidR="00CD2C50" w:rsidRPr="00CD2C50">
              <w:rPr>
                <w:sz w:val="22"/>
                <w:szCs w:val="22"/>
              </w:rPr>
              <w:t>,</w:t>
            </w:r>
          </w:p>
        </w:tc>
        <w:tc>
          <w:tcPr>
            <w:tcW w:w="4422" w:type="pct"/>
          </w:tcPr>
          <w:p w14:paraId="73495B31" w14:textId="77777777" w:rsidR="00CD2C50" w:rsidRPr="00CD2C50" w:rsidRDefault="00CD2C50" w:rsidP="00CD2C50">
            <w:pPr>
              <w:rPr>
                <w:sz w:val="22"/>
                <w:szCs w:val="22"/>
              </w:rPr>
            </w:pPr>
          </w:p>
        </w:tc>
      </w:tr>
      <w:tr w:rsidR="00CD2C50" w:rsidRPr="00CD2C50" w14:paraId="1213361E" w14:textId="77777777" w:rsidTr="00220848">
        <w:tc>
          <w:tcPr>
            <w:tcW w:w="578" w:type="pct"/>
          </w:tcPr>
          <w:p w14:paraId="050C885C" w14:textId="359F358C" w:rsidR="00CD2C50" w:rsidRPr="00CD2C50" w:rsidRDefault="00B246B7" w:rsidP="00CD2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D0098">
              <w:rPr>
                <w:sz w:val="22"/>
                <w:szCs w:val="22"/>
              </w:rPr>
              <w:t>5</w:t>
            </w:r>
            <w:r w:rsidR="00CD2C50" w:rsidRPr="00AF67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CD2C50" w:rsidRPr="00AF677B">
              <w:rPr>
                <w:sz w:val="22"/>
                <w:szCs w:val="22"/>
              </w:rPr>
              <w:t>.20</w:t>
            </w:r>
            <w:r w:rsidR="00FB19D7">
              <w:rPr>
                <w:sz w:val="22"/>
                <w:szCs w:val="22"/>
              </w:rPr>
              <w:t>2</w:t>
            </w:r>
            <w:r w:rsidR="0002634D">
              <w:rPr>
                <w:sz w:val="22"/>
                <w:szCs w:val="22"/>
              </w:rPr>
              <w:t>6</w:t>
            </w:r>
          </w:p>
        </w:tc>
        <w:tc>
          <w:tcPr>
            <w:tcW w:w="4422" w:type="pct"/>
          </w:tcPr>
          <w:p w14:paraId="4CD7E905" w14:textId="77777777" w:rsidR="00CD2C50" w:rsidRPr="00CD2C50" w:rsidRDefault="00CD2C50" w:rsidP="00CD2C50">
            <w:pPr>
              <w:rPr>
                <w:sz w:val="22"/>
                <w:szCs w:val="22"/>
              </w:rPr>
            </w:pPr>
          </w:p>
        </w:tc>
      </w:tr>
    </w:tbl>
    <w:p w14:paraId="060FD373" w14:textId="77777777" w:rsidR="00CD2C50" w:rsidRPr="00CD2C50" w:rsidRDefault="00CD2C50" w:rsidP="00CD2C50">
      <w:pPr>
        <w:rPr>
          <w:sz w:val="22"/>
          <w:szCs w:val="22"/>
        </w:rPr>
      </w:pPr>
    </w:p>
    <w:p w14:paraId="282F9F3F" w14:textId="2C4A50CD" w:rsidR="00CD2C50" w:rsidRPr="00CD2C50" w:rsidRDefault="00F762A3" w:rsidP="00CD2C50">
      <w:pPr>
        <w:rPr>
          <w:sz w:val="22"/>
          <w:szCs w:val="22"/>
        </w:rPr>
      </w:pPr>
      <w:r>
        <w:rPr>
          <w:sz w:val="22"/>
          <w:szCs w:val="22"/>
        </w:rPr>
        <w:t>Torstein Eide</w:t>
      </w:r>
      <w:r w:rsidR="00CD2C50" w:rsidRPr="00CD2C50">
        <w:rPr>
          <w:sz w:val="22"/>
          <w:szCs w:val="22"/>
        </w:rPr>
        <w:t xml:space="preserve"> (sign.)</w:t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AF677B" w:rsidRPr="00AF677B">
        <w:rPr>
          <w:sz w:val="22"/>
          <w:szCs w:val="22"/>
        </w:rPr>
        <w:t>Tore Rønstad</w:t>
      </w:r>
    </w:p>
    <w:p w14:paraId="45FCFDC4" w14:textId="77777777" w:rsidR="00CD2C50" w:rsidRPr="00CD2C50" w:rsidRDefault="00CD2C50" w:rsidP="00CD2C50">
      <w:pPr>
        <w:rPr>
          <w:sz w:val="22"/>
          <w:szCs w:val="22"/>
        </w:rPr>
      </w:pPr>
    </w:p>
    <w:p w14:paraId="070E0F84" w14:textId="77777777" w:rsidR="00CD2C50" w:rsidRDefault="00CD2C50" w:rsidP="00894C22">
      <w:pPr>
        <w:tabs>
          <w:tab w:val="left" w:pos="3969"/>
          <w:tab w:val="left" w:pos="6804"/>
        </w:tabs>
        <w:adjustRightInd w:val="0"/>
        <w:spacing w:after="60"/>
        <w:rPr>
          <w:sz w:val="22"/>
          <w:szCs w:val="22"/>
        </w:rPr>
      </w:pPr>
    </w:p>
    <w:sectPr w:rsidR="00CD2C50" w:rsidSect="00563866">
      <w:headerReference w:type="default" r:id="rId16"/>
      <w:footerReference w:type="default" r:id="rId17"/>
      <w:pgSz w:w="11906" w:h="16838"/>
      <w:pgMar w:top="1843" w:right="1106" w:bottom="1417" w:left="1417" w:header="360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95AD4" w14:textId="77777777" w:rsidR="0047092F" w:rsidRDefault="0047092F">
      <w:r>
        <w:separator/>
      </w:r>
    </w:p>
  </w:endnote>
  <w:endnote w:type="continuationSeparator" w:id="0">
    <w:p w14:paraId="631575F6" w14:textId="77777777" w:rsidR="0047092F" w:rsidRDefault="0047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B8C9" w14:textId="77777777" w:rsidR="0040478F" w:rsidRPr="003E753F" w:rsidRDefault="0040478F" w:rsidP="00973BBB">
    <w:pPr>
      <w:pStyle w:val="Bunntekst"/>
      <w:ind w:right="-709"/>
      <w:jc w:val="right"/>
      <w:rPr>
        <w:caps/>
        <w:sz w:val="1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48D8B" w14:textId="77777777" w:rsidR="0047092F" w:rsidRDefault="0047092F">
      <w:r>
        <w:separator/>
      </w:r>
    </w:p>
  </w:footnote>
  <w:footnote w:type="continuationSeparator" w:id="0">
    <w:p w14:paraId="08B0B1AD" w14:textId="77777777" w:rsidR="0047092F" w:rsidRDefault="00470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B8C8" w14:textId="77777777" w:rsidR="0040478F" w:rsidRPr="0019406C" w:rsidRDefault="00A53470">
    <w:pPr>
      <w:pStyle w:val="Topptekst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3EDB8CA" wp14:editId="53EDB8CB">
          <wp:extent cx="1619250" cy="55039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FTT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311" cy="550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BE3880"/>
    <w:lvl w:ilvl="0">
      <w:numFmt w:val="decimal"/>
      <w:lvlText w:val="*"/>
      <w:lvlJc w:val="left"/>
    </w:lvl>
  </w:abstractNum>
  <w:abstractNum w:abstractNumId="1" w15:restartNumberingAfterBreak="0">
    <w:nsid w:val="015B338C"/>
    <w:multiLevelType w:val="hybridMultilevel"/>
    <w:tmpl w:val="75246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03231"/>
    <w:multiLevelType w:val="hybridMultilevel"/>
    <w:tmpl w:val="7444B8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058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537956"/>
    <w:multiLevelType w:val="hybridMultilevel"/>
    <w:tmpl w:val="4210BE3A"/>
    <w:lvl w:ilvl="0" w:tplc="3BD81D16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E3C8D"/>
    <w:multiLevelType w:val="hybridMultilevel"/>
    <w:tmpl w:val="72940A4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F3368"/>
    <w:multiLevelType w:val="hybridMultilevel"/>
    <w:tmpl w:val="044054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2C16"/>
    <w:multiLevelType w:val="hybridMultilevel"/>
    <w:tmpl w:val="177E913C"/>
    <w:lvl w:ilvl="0" w:tplc="5380A4F0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95373"/>
    <w:multiLevelType w:val="hybridMultilevel"/>
    <w:tmpl w:val="6428EB1E"/>
    <w:lvl w:ilvl="0" w:tplc="FC14438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86CBB"/>
    <w:multiLevelType w:val="hybridMultilevel"/>
    <w:tmpl w:val="57C46F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34F40"/>
    <w:multiLevelType w:val="hybridMultilevel"/>
    <w:tmpl w:val="3E50EF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F6402"/>
    <w:multiLevelType w:val="hybridMultilevel"/>
    <w:tmpl w:val="EB444C96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2" w15:restartNumberingAfterBreak="0">
    <w:nsid w:val="47803190"/>
    <w:multiLevelType w:val="hybridMultilevel"/>
    <w:tmpl w:val="24AA130C"/>
    <w:lvl w:ilvl="0" w:tplc="728E19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417D0"/>
    <w:multiLevelType w:val="hybridMultilevel"/>
    <w:tmpl w:val="92427042"/>
    <w:lvl w:ilvl="0" w:tplc="041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28E196A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  <w:szCs w:val="20"/>
      </w:rPr>
    </w:lvl>
    <w:lvl w:ilvl="2" w:tplc="041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AB1D87"/>
    <w:multiLevelType w:val="hybridMultilevel"/>
    <w:tmpl w:val="9F1A0F64"/>
    <w:lvl w:ilvl="0" w:tplc="F68884D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E95EEB"/>
    <w:multiLevelType w:val="hybridMultilevel"/>
    <w:tmpl w:val="4EACB504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6" w15:restartNumberingAfterBreak="0">
    <w:nsid w:val="5F561DF5"/>
    <w:multiLevelType w:val="hybridMultilevel"/>
    <w:tmpl w:val="2E6C4906"/>
    <w:lvl w:ilvl="0" w:tplc="6464B556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8271E9"/>
    <w:multiLevelType w:val="hybridMultilevel"/>
    <w:tmpl w:val="6BBCAC30"/>
    <w:lvl w:ilvl="0" w:tplc="F55C613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0E3B95"/>
    <w:multiLevelType w:val="hybridMultilevel"/>
    <w:tmpl w:val="C35A0792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C71F6D"/>
    <w:multiLevelType w:val="hybridMultilevel"/>
    <w:tmpl w:val="766452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015406">
    <w:abstractNumId w:val="2"/>
  </w:num>
  <w:num w:numId="2" w16cid:durableId="1404792113">
    <w:abstractNumId w:val="5"/>
  </w:num>
  <w:num w:numId="3" w16cid:durableId="1566376591">
    <w:abstractNumId w:val="6"/>
  </w:num>
  <w:num w:numId="4" w16cid:durableId="1122265953">
    <w:abstractNumId w:val="10"/>
  </w:num>
  <w:num w:numId="5" w16cid:durableId="76349470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18"/>
        </w:rPr>
      </w:lvl>
    </w:lvlOverride>
  </w:num>
  <w:num w:numId="6" w16cid:durableId="2037466548">
    <w:abstractNumId w:val="12"/>
  </w:num>
  <w:num w:numId="7" w16cid:durableId="1976401090">
    <w:abstractNumId w:val="3"/>
  </w:num>
  <w:num w:numId="8" w16cid:durableId="1118451599">
    <w:abstractNumId w:val="18"/>
  </w:num>
  <w:num w:numId="9" w16cid:durableId="790905488">
    <w:abstractNumId w:val="13"/>
  </w:num>
  <w:num w:numId="10" w16cid:durableId="1313412521">
    <w:abstractNumId w:val="4"/>
  </w:num>
  <w:num w:numId="11" w16cid:durableId="1723794382">
    <w:abstractNumId w:val="17"/>
  </w:num>
  <w:num w:numId="12" w16cid:durableId="1390614113">
    <w:abstractNumId w:val="7"/>
  </w:num>
  <w:num w:numId="13" w16cid:durableId="790973564">
    <w:abstractNumId w:val="11"/>
  </w:num>
  <w:num w:numId="14" w16cid:durableId="2029673301">
    <w:abstractNumId w:val="8"/>
  </w:num>
  <w:num w:numId="15" w16cid:durableId="293215220">
    <w:abstractNumId w:val="14"/>
  </w:num>
  <w:num w:numId="16" w16cid:durableId="124322926">
    <w:abstractNumId w:val="16"/>
  </w:num>
  <w:num w:numId="17" w16cid:durableId="238292021">
    <w:abstractNumId w:val="15"/>
  </w:num>
  <w:num w:numId="18" w16cid:durableId="332029263">
    <w:abstractNumId w:val="9"/>
  </w:num>
  <w:num w:numId="19" w16cid:durableId="1160536813">
    <w:abstractNumId w:val="1"/>
  </w:num>
  <w:num w:numId="20" w16cid:durableId="44342879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lje Renathe Dahlstrøm">
    <w15:presenceInfo w15:providerId="AD" w15:userId="S::silje@ttsoft.no::9c03b1ce-4067-4d9a-9cef-b36029a93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nb-NO" w:vendorID="64" w:dllVersion="6" w:nlCheck="1" w:checkStyle="0"/>
  <w:activeWritingStyle w:appName="MSWord" w:lang="nb-NO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8C"/>
    <w:rsid w:val="00001FB6"/>
    <w:rsid w:val="000052B5"/>
    <w:rsid w:val="00007526"/>
    <w:rsid w:val="00013D18"/>
    <w:rsid w:val="00020076"/>
    <w:rsid w:val="000205C5"/>
    <w:rsid w:val="00024E6E"/>
    <w:rsid w:val="0002564B"/>
    <w:rsid w:val="00026180"/>
    <w:rsid w:val="0002634D"/>
    <w:rsid w:val="00027161"/>
    <w:rsid w:val="000433ED"/>
    <w:rsid w:val="00044908"/>
    <w:rsid w:val="000533E4"/>
    <w:rsid w:val="00061EF5"/>
    <w:rsid w:val="00063609"/>
    <w:rsid w:val="00064CBE"/>
    <w:rsid w:val="00065A2F"/>
    <w:rsid w:val="0007039D"/>
    <w:rsid w:val="00072054"/>
    <w:rsid w:val="00072F60"/>
    <w:rsid w:val="000868FB"/>
    <w:rsid w:val="00096957"/>
    <w:rsid w:val="000A0D87"/>
    <w:rsid w:val="000A570C"/>
    <w:rsid w:val="000B0FCA"/>
    <w:rsid w:val="000B238E"/>
    <w:rsid w:val="000B374F"/>
    <w:rsid w:val="000C10A4"/>
    <w:rsid w:val="000C3BD4"/>
    <w:rsid w:val="000C5BF6"/>
    <w:rsid w:val="000D200A"/>
    <w:rsid w:val="000D3710"/>
    <w:rsid w:val="000E1992"/>
    <w:rsid w:val="000E7748"/>
    <w:rsid w:val="000E775F"/>
    <w:rsid w:val="000F53B2"/>
    <w:rsid w:val="00102CFF"/>
    <w:rsid w:val="00102E5D"/>
    <w:rsid w:val="00105627"/>
    <w:rsid w:val="00106588"/>
    <w:rsid w:val="00107CD0"/>
    <w:rsid w:val="001123E0"/>
    <w:rsid w:val="001221FE"/>
    <w:rsid w:val="001255B1"/>
    <w:rsid w:val="00125F83"/>
    <w:rsid w:val="00133BDC"/>
    <w:rsid w:val="001361A9"/>
    <w:rsid w:val="00146F9B"/>
    <w:rsid w:val="00157390"/>
    <w:rsid w:val="00157ABD"/>
    <w:rsid w:val="0016014E"/>
    <w:rsid w:val="00161031"/>
    <w:rsid w:val="00161EFB"/>
    <w:rsid w:val="00174E29"/>
    <w:rsid w:val="00176CBD"/>
    <w:rsid w:val="00180A93"/>
    <w:rsid w:val="0018397B"/>
    <w:rsid w:val="00185C3B"/>
    <w:rsid w:val="0018616F"/>
    <w:rsid w:val="00192228"/>
    <w:rsid w:val="001936BC"/>
    <w:rsid w:val="0019406C"/>
    <w:rsid w:val="00195F5F"/>
    <w:rsid w:val="001965A7"/>
    <w:rsid w:val="001B4537"/>
    <w:rsid w:val="001B70AA"/>
    <w:rsid w:val="001C0A37"/>
    <w:rsid w:val="001C2445"/>
    <w:rsid w:val="001C55CE"/>
    <w:rsid w:val="001D14F9"/>
    <w:rsid w:val="001D561E"/>
    <w:rsid w:val="001E33FB"/>
    <w:rsid w:val="001E4613"/>
    <w:rsid w:val="001E7D8B"/>
    <w:rsid w:val="001F5C9B"/>
    <w:rsid w:val="001F76D2"/>
    <w:rsid w:val="00201EBD"/>
    <w:rsid w:val="0020220B"/>
    <w:rsid w:val="00203089"/>
    <w:rsid w:val="0022159C"/>
    <w:rsid w:val="00227300"/>
    <w:rsid w:val="002301DF"/>
    <w:rsid w:val="002336D8"/>
    <w:rsid w:val="00236BF9"/>
    <w:rsid w:val="0024417D"/>
    <w:rsid w:val="0024671C"/>
    <w:rsid w:val="00250645"/>
    <w:rsid w:val="00255A21"/>
    <w:rsid w:val="00255AAB"/>
    <w:rsid w:val="00257693"/>
    <w:rsid w:val="0026660D"/>
    <w:rsid w:val="00270299"/>
    <w:rsid w:val="00281156"/>
    <w:rsid w:val="00285474"/>
    <w:rsid w:val="002A2854"/>
    <w:rsid w:val="002B0649"/>
    <w:rsid w:val="002C201A"/>
    <w:rsid w:val="002D4584"/>
    <w:rsid w:val="002F114A"/>
    <w:rsid w:val="003052EE"/>
    <w:rsid w:val="00306A99"/>
    <w:rsid w:val="00311755"/>
    <w:rsid w:val="00312F7A"/>
    <w:rsid w:val="00315ED5"/>
    <w:rsid w:val="00316B9B"/>
    <w:rsid w:val="003222CC"/>
    <w:rsid w:val="00323278"/>
    <w:rsid w:val="003246A7"/>
    <w:rsid w:val="0033010E"/>
    <w:rsid w:val="003303B1"/>
    <w:rsid w:val="00337143"/>
    <w:rsid w:val="003377BE"/>
    <w:rsid w:val="003444CE"/>
    <w:rsid w:val="00351838"/>
    <w:rsid w:val="00351EC2"/>
    <w:rsid w:val="00364FC0"/>
    <w:rsid w:val="00384E6D"/>
    <w:rsid w:val="00387196"/>
    <w:rsid w:val="003927B3"/>
    <w:rsid w:val="00395A32"/>
    <w:rsid w:val="00396AD1"/>
    <w:rsid w:val="00397471"/>
    <w:rsid w:val="00397908"/>
    <w:rsid w:val="003A6014"/>
    <w:rsid w:val="003A67FB"/>
    <w:rsid w:val="003B24B0"/>
    <w:rsid w:val="003B59FA"/>
    <w:rsid w:val="003C1076"/>
    <w:rsid w:val="003C4DF5"/>
    <w:rsid w:val="003C6943"/>
    <w:rsid w:val="003D041F"/>
    <w:rsid w:val="003E1D40"/>
    <w:rsid w:val="003E753F"/>
    <w:rsid w:val="003F1287"/>
    <w:rsid w:val="003F40B7"/>
    <w:rsid w:val="003F6741"/>
    <w:rsid w:val="0040053F"/>
    <w:rsid w:val="0040478F"/>
    <w:rsid w:val="00422724"/>
    <w:rsid w:val="00425614"/>
    <w:rsid w:val="00425869"/>
    <w:rsid w:val="004271AD"/>
    <w:rsid w:val="00432270"/>
    <w:rsid w:val="00445EAE"/>
    <w:rsid w:val="00455BDC"/>
    <w:rsid w:val="00457B39"/>
    <w:rsid w:val="004624D6"/>
    <w:rsid w:val="0047092F"/>
    <w:rsid w:val="00474998"/>
    <w:rsid w:val="00477F0B"/>
    <w:rsid w:val="004801CB"/>
    <w:rsid w:val="004954B6"/>
    <w:rsid w:val="0049638A"/>
    <w:rsid w:val="004A303A"/>
    <w:rsid w:val="004A3E32"/>
    <w:rsid w:val="004A4E92"/>
    <w:rsid w:val="004A5F8A"/>
    <w:rsid w:val="004B5021"/>
    <w:rsid w:val="004B6AB2"/>
    <w:rsid w:val="004C764F"/>
    <w:rsid w:val="004D3DE1"/>
    <w:rsid w:val="004D5C7D"/>
    <w:rsid w:val="004E092B"/>
    <w:rsid w:val="004E2AF1"/>
    <w:rsid w:val="004E696A"/>
    <w:rsid w:val="004E785B"/>
    <w:rsid w:val="004E7943"/>
    <w:rsid w:val="004F228B"/>
    <w:rsid w:val="004F335B"/>
    <w:rsid w:val="004F33E7"/>
    <w:rsid w:val="004F7EC1"/>
    <w:rsid w:val="00516CDB"/>
    <w:rsid w:val="005304D3"/>
    <w:rsid w:val="0054378C"/>
    <w:rsid w:val="00551CF9"/>
    <w:rsid w:val="005546D6"/>
    <w:rsid w:val="00555945"/>
    <w:rsid w:val="005562B1"/>
    <w:rsid w:val="00561ABB"/>
    <w:rsid w:val="00563866"/>
    <w:rsid w:val="00564531"/>
    <w:rsid w:val="00574807"/>
    <w:rsid w:val="005818C7"/>
    <w:rsid w:val="00581A59"/>
    <w:rsid w:val="00582617"/>
    <w:rsid w:val="005837F6"/>
    <w:rsid w:val="00584DC5"/>
    <w:rsid w:val="005A1C8E"/>
    <w:rsid w:val="005A4821"/>
    <w:rsid w:val="005B495D"/>
    <w:rsid w:val="005B5388"/>
    <w:rsid w:val="005C027C"/>
    <w:rsid w:val="005C29DF"/>
    <w:rsid w:val="005C7DF0"/>
    <w:rsid w:val="005E1AB2"/>
    <w:rsid w:val="005E699F"/>
    <w:rsid w:val="005F05F6"/>
    <w:rsid w:val="005F3D71"/>
    <w:rsid w:val="005F58BA"/>
    <w:rsid w:val="00603775"/>
    <w:rsid w:val="00617B95"/>
    <w:rsid w:val="00621B1F"/>
    <w:rsid w:val="00624E63"/>
    <w:rsid w:val="006265FC"/>
    <w:rsid w:val="0063501B"/>
    <w:rsid w:val="00635EE9"/>
    <w:rsid w:val="00642085"/>
    <w:rsid w:val="00642CD2"/>
    <w:rsid w:val="006529E8"/>
    <w:rsid w:val="00652C72"/>
    <w:rsid w:val="00656366"/>
    <w:rsid w:val="00663142"/>
    <w:rsid w:val="00667180"/>
    <w:rsid w:val="00680C88"/>
    <w:rsid w:val="00680D1D"/>
    <w:rsid w:val="006812E3"/>
    <w:rsid w:val="00687F22"/>
    <w:rsid w:val="006B1709"/>
    <w:rsid w:val="006B2802"/>
    <w:rsid w:val="006C1F1B"/>
    <w:rsid w:val="006C2658"/>
    <w:rsid w:val="006C2A3B"/>
    <w:rsid w:val="006D1DAD"/>
    <w:rsid w:val="006D39AB"/>
    <w:rsid w:val="006D6913"/>
    <w:rsid w:val="006D6A66"/>
    <w:rsid w:val="006E5688"/>
    <w:rsid w:val="006E6EE0"/>
    <w:rsid w:val="006E7949"/>
    <w:rsid w:val="006F0494"/>
    <w:rsid w:val="006F2933"/>
    <w:rsid w:val="006F5850"/>
    <w:rsid w:val="00702310"/>
    <w:rsid w:val="0070722C"/>
    <w:rsid w:val="00713998"/>
    <w:rsid w:val="00723963"/>
    <w:rsid w:val="007344C2"/>
    <w:rsid w:val="00753A07"/>
    <w:rsid w:val="00754B2C"/>
    <w:rsid w:val="00760646"/>
    <w:rsid w:val="00770A7A"/>
    <w:rsid w:val="00772C1A"/>
    <w:rsid w:val="00773141"/>
    <w:rsid w:val="0077401F"/>
    <w:rsid w:val="00777C08"/>
    <w:rsid w:val="00782C1C"/>
    <w:rsid w:val="0078308F"/>
    <w:rsid w:val="0078477E"/>
    <w:rsid w:val="00784BFF"/>
    <w:rsid w:val="00794B68"/>
    <w:rsid w:val="007963B3"/>
    <w:rsid w:val="007A0285"/>
    <w:rsid w:val="007A0E4B"/>
    <w:rsid w:val="007A6AD3"/>
    <w:rsid w:val="007B24A3"/>
    <w:rsid w:val="007B62B8"/>
    <w:rsid w:val="007B6830"/>
    <w:rsid w:val="007C16FD"/>
    <w:rsid w:val="007D03D8"/>
    <w:rsid w:val="007D3963"/>
    <w:rsid w:val="007E700A"/>
    <w:rsid w:val="007F2B05"/>
    <w:rsid w:val="007F3042"/>
    <w:rsid w:val="007F7694"/>
    <w:rsid w:val="00802E2A"/>
    <w:rsid w:val="00805F62"/>
    <w:rsid w:val="00806DD5"/>
    <w:rsid w:val="00815B8C"/>
    <w:rsid w:val="00815C57"/>
    <w:rsid w:val="00817582"/>
    <w:rsid w:val="00817B26"/>
    <w:rsid w:val="008465DE"/>
    <w:rsid w:val="00855CE7"/>
    <w:rsid w:val="008627B2"/>
    <w:rsid w:val="008726B4"/>
    <w:rsid w:val="008750E7"/>
    <w:rsid w:val="008762F7"/>
    <w:rsid w:val="00890031"/>
    <w:rsid w:val="00891EE1"/>
    <w:rsid w:val="00894C22"/>
    <w:rsid w:val="008A47ED"/>
    <w:rsid w:val="008A661D"/>
    <w:rsid w:val="008A71FC"/>
    <w:rsid w:val="008B162F"/>
    <w:rsid w:val="008B3897"/>
    <w:rsid w:val="008C167D"/>
    <w:rsid w:val="008C50D1"/>
    <w:rsid w:val="008D6323"/>
    <w:rsid w:val="008D6EBC"/>
    <w:rsid w:val="008E12C8"/>
    <w:rsid w:val="008E549B"/>
    <w:rsid w:val="008E5E2E"/>
    <w:rsid w:val="008F5535"/>
    <w:rsid w:val="009173DD"/>
    <w:rsid w:val="009173EE"/>
    <w:rsid w:val="00926D38"/>
    <w:rsid w:val="00927922"/>
    <w:rsid w:val="0094724D"/>
    <w:rsid w:val="00947813"/>
    <w:rsid w:val="00951731"/>
    <w:rsid w:val="00954A69"/>
    <w:rsid w:val="009565CC"/>
    <w:rsid w:val="009618EA"/>
    <w:rsid w:val="0096433A"/>
    <w:rsid w:val="00967D16"/>
    <w:rsid w:val="00973BBB"/>
    <w:rsid w:val="009813FF"/>
    <w:rsid w:val="009832BC"/>
    <w:rsid w:val="009865A0"/>
    <w:rsid w:val="009947A6"/>
    <w:rsid w:val="009979CA"/>
    <w:rsid w:val="009A1C14"/>
    <w:rsid w:val="009B520B"/>
    <w:rsid w:val="009B7DE9"/>
    <w:rsid w:val="009C042E"/>
    <w:rsid w:val="009D1424"/>
    <w:rsid w:val="009D4911"/>
    <w:rsid w:val="009D5447"/>
    <w:rsid w:val="009D5F03"/>
    <w:rsid w:val="009F16C8"/>
    <w:rsid w:val="00A026A2"/>
    <w:rsid w:val="00A0585B"/>
    <w:rsid w:val="00A067FC"/>
    <w:rsid w:val="00A24B32"/>
    <w:rsid w:val="00A2593C"/>
    <w:rsid w:val="00A3433E"/>
    <w:rsid w:val="00A41161"/>
    <w:rsid w:val="00A42403"/>
    <w:rsid w:val="00A4757D"/>
    <w:rsid w:val="00A51E0A"/>
    <w:rsid w:val="00A53470"/>
    <w:rsid w:val="00A54298"/>
    <w:rsid w:val="00A54502"/>
    <w:rsid w:val="00A54FBD"/>
    <w:rsid w:val="00A6087E"/>
    <w:rsid w:val="00A60B76"/>
    <w:rsid w:val="00A64909"/>
    <w:rsid w:val="00A72C46"/>
    <w:rsid w:val="00A73F01"/>
    <w:rsid w:val="00A827BB"/>
    <w:rsid w:val="00A84D47"/>
    <w:rsid w:val="00A94775"/>
    <w:rsid w:val="00A94FF8"/>
    <w:rsid w:val="00AA0375"/>
    <w:rsid w:val="00AA7CC1"/>
    <w:rsid w:val="00AB497D"/>
    <w:rsid w:val="00AB7704"/>
    <w:rsid w:val="00AB7A6C"/>
    <w:rsid w:val="00AC1DCE"/>
    <w:rsid w:val="00AC4022"/>
    <w:rsid w:val="00AD4379"/>
    <w:rsid w:val="00AD7651"/>
    <w:rsid w:val="00AE2873"/>
    <w:rsid w:val="00AE2C2D"/>
    <w:rsid w:val="00AE4583"/>
    <w:rsid w:val="00AE6E10"/>
    <w:rsid w:val="00AF13FA"/>
    <w:rsid w:val="00AF2B2E"/>
    <w:rsid w:val="00AF6600"/>
    <w:rsid w:val="00AF677B"/>
    <w:rsid w:val="00B0034A"/>
    <w:rsid w:val="00B01BE3"/>
    <w:rsid w:val="00B01F34"/>
    <w:rsid w:val="00B02284"/>
    <w:rsid w:val="00B044BE"/>
    <w:rsid w:val="00B06803"/>
    <w:rsid w:val="00B103E1"/>
    <w:rsid w:val="00B12AAC"/>
    <w:rsid w:val="00B246B7"/>
    <w:rsid w:val="00B27F55"/>
    <w:rsid w:val="00B3269F"/>
    <w:rsid w:val="00B328FD"/>
    <w:rsid w:val="00B379EF"/>
    <w:rsid w:val="00B46DCE"/>
    <w:rsid w:val="00B50558"/>
    <w:rsid w:val="00B573EB"/>
    <w:rsid w:val="00B61BDA"/>
    <w:rsid w:val="00B708DB"/>
    <w:rsid w:val="00B74B58"/>
    <w:rsid w:val="00B7799B"/>
    <w:rsid w:val="00B81FA0"/>
    <w:rsid w:val="00B8555F"/>
    <w:rsid w:val="00B92AAB"/>
    <w:rsid w:val="00BA0211"/>
    <w:rsid w:val="00BA06B4"/>
    <w:rsid w:val="00BA1F94"/>
    <w:rsid w:val="00BA3880"/>
    <w:rsid w:val="00BA47C1"/>
    <w:rsid w:val="00BA6222"/>
    <w:rsid w:val="00BB140B"/>
    <w:rsid w:val="00BC4304"/>
    <w:rsid w:val="00BC48C1"/>
    <w:rsid w:val="00BE1396"/>
    <w:rsid w:val="00BE670C"/>
    <w:rsid w:val="00BE7D71"/>
    <w:rsid w:val="00BF1034"/>
    <w:rsid w:val="00BF2778"/>
    <w:rsid w:val="00BF3A88"/>
    <w:rsid w:val="00BF4251"/>
    <w:rsid w:val="00BF505E"/>
    <w:rsid w:val="00C02AFA"/>
    <w:rsid w:val="00C051D9"/>
    <w:rsid w:val="00C10680"/>
    <w:rsid w:val="00C37135"/>
    <w:rsid w:val="00C65CB9"/>
    <w:rsid w:val="00C67E34"/>
    <w:rsid w:val="00C70F13"/>
    <w:rsid w:val="00C71E29"/>
    <w:rsid w:val="00C73B13"/>
    <w:rsid w:val="00C82A65"/>
    <w:rsid w:val="00C836F8"/>
    <w:rsid w:val="00C90AE8"/>
    <w:rsid w:val="00C93A73"/>
    <w:rsid w:val="00C96A69"/>
    <w:rsid w:val="00C976AC"/>
    <w:rsid w:val="00CA0FC0"/>
    <w:rsid w:val="00CA2A2B"/>
    <w:rsid w:val="00CA5094"/>
    <w:rsid w:val="00CB2CB4"/>
    <w:rsid w:val="00CB3BE7"/>
    <w:rsid w:val="00CB4065"/>
    <w:rsid w:val="00CC1C91"/>
    <w:rsid w:val="00CC2E8A"/>
    <w:rsid w:val="00CC3E61"/>
    <w:rsid w:val="00CC6D2B"/>
    <w:rsid w:val="00CC6EB0"/>
    <w:rsid w:val="00CD0997"/>
    <w:rsid w:val="00CD2C50"/>
    <w:rsid w:val="00CD5EC3"/>
    <w:rsid w:val="00CE334D"/>
    <w:rsid w:val="00D0776B"/>
    <w:rsid w:val="00D12DA7"/>
    <w:rsid w:val="00D20E40"/>
    <w:rsid w:val="00D27A07"/>
    <w:rsid w:val="00D302AB"/>
    <w:rsid w:val="00D52186"/>
    <w:rsid w:val="00D64301"/>
    <w:rsid w:val="00D74CF4"/>
    <w:rsid w:val="00D755E7"/>
    <w:rsid w:val="00D77001"/>
    <w:rsid w:val="00D80226"/>
    <w:rsid w:val="00D9313A"/>
    <w:rsid w:val="00D93D04"/>
    <w:rsid w:val="00D93EA3"/>
    <w:rsid w:val="00D945C7"/>
    <w:rsid w:val="00DA5A06"/>
    <w:rsid w:val="00DA7408"/>
    <w:rsid w:val="00DA7D83"/>
    <w:rsid w:val="00DB13BB"/>
    <w:rsid w:val="00DB1906"/>
    <w:rsid w:val="00DB4917"/>
    <w:rsid w:val="00DB6E90"/>
    <w:rsid w:val="00DC173F"/>
    <w:rsid w:val="00DC3ED5"/>
    <w:rsid w:val="00DC502C"/>
    <w:rsid w:val="00DD0098"/>
    <w:rsid w:val="00DD1FAB"/>
    <w:rsid w:val="00DE027F"/>
    <w:rsid w:val="00DE07B9"/>
    <w:rsid w:val="00DF134B"/>
    <w:rsid w:val="00DF5C10"/>
    <w:rsid w:val="00DF5EEF"/>
    <w:rsid w:val="00E17DA0"/>
    <w:rsid w:val="00E20739"/>
    <w:rsid w:val="00E27839"/>
    <w:rsid w:val="00E35037"/>
    <w:rsid w:val="00E405AB"/>
    <w:rsid w:val="00E41DD3"/>
    <w:rsid w:val="00E428DE"/>
    <w:rsid w:val="00E43CDA"/>
    <w:rsid w:val="00E50BAC"/>
    <w:rsid w:val="00E55073"/>
    <w:rsid w:val="00E5764A"/>
    <w:rsid w:val="00E642A8"/>
    <w:rsid w:val="00E7319B"/>
    <w:rsid w:val="00E76695"/>
    <w:rsid w:val="00E83CAE"/>
    <w:rsid w:val="00EA06CD"/>
    <w:rsid w:val="00EA0AA7"/>
    <w:rsid w:val="00EA411C"/>
    <w:rsid w:val="00EA7DE6"/>
    <w:rsid w:val="00EB0BD2"/>
    <w:rsid w:val="00EC08C4"/>
    <w:rsid w:val="00EC57F9"/>
    <w:rsid w:val="00EC5F69"/>
    <w:rsid w:val="00EC70E5"/>
    <w:rsid w:val="00ED0F37"/>
    <w:rsid w:val="00ED5C75"/>
    <w:rsid w:val="00ED6D34"/>
    <w:rsid w:val="00EE0A97"/>
    <w:rsid w:val="00EE2DEC"/>
    <w:rsid w:val="00EE7BCF"/>
    <w:rsid w:val="00EF0741"/>
    <w:rsid w:val="00EF2039"/>
    <w:rsid w:val="00EF5770"/>
    <w:rsid w:val="00EF69BA"/>
    <w:rsid w:val="00F00E27"/>
    <w:rsid w:val="00F0306E"/>
    <w:rsid w:val="00F06FE7"/>
    <w:rsid w:val="00F119CB"/>
    <w:rsid w:val="00F11C73"/>
    <w:rsid w:val="00F163C1"/>
    <w:rsid w:val="00F25CBD"/>
    <w:rsid w:val="00F32B29"/>
    <w:rsid w:val="00F40307"/>
    <w:rsid w:val="00F41BBC"/>
    <w:rsid w:val="00F44D9A"/>
    <w:rsid w:val="00F45142"/>
    <w:rsid w:val="00F459CC"/>
    <w:rsid w:val="00F478FB"/>
    <w:rsid w:val="00F55B7F"/>
    <w:rsid w:val="00F6420F"/>
    <w:rsid w:val="00F72332"/>
    <w:rsid w:val="00F72495"/>
    <w:rsid w:val="00F73CED"/>
    <w:rsid w:val="00F762A3"/>
    <w:rsid w:val="00F91834"/>
    <w:rsid w:val="00F94FAA"/>
    <w:rsid w:val="00F956B0"/>
    <w:rsid w:val="00F969E7"/>
    <w:rsid w:val="00FA23D6"/>
    <w:rsid w:val="00FA4347"/>
    <w:rsid w:val="00FB0778"/>
    <w:rsid w:val="00FB19D7"/>
    <w:rsid w:val="00FB3616"/>
    <w:rsid w:val="00FC09D4"/>
    <w:rsid w:val="00FC2D23"/>
    <w:rsid w:val="00FC65E2"/>
    <w:rsid w:val="00FC7439"/>
    <w:rsid w:val="00FD136C"/>
    <w:rsid w:val="00FD4EC2"/>
    <w:rsid w:val="00FD5296"/>
    <w:rsid w:val="00FE4511"/>
    <w:rsid w:val="00FE4662"/>
    <w:rsid w:val="00FF6445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DB890"/>
  <w15:docId w15:val="{F929996D-5DB9-4784-BCC0-8DA59980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40B"/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EB0BD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EB0BD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EB0BD2"/>
    <w:pPr>
      <w:keepNext/>
      <w:spacing w:before="240" w:after="6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F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133BD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33BDC"/>
    <w:pPr>
      <w:tabs>
        <w:tab w:val="center" w:pos="4536"/>
        <w:tab w:val="right" w:pos="9072"/>
      </w:tabs>
    </w:pPr>
  </w:style>
  <w:style w:type="paragraph" w:customStyle="1" w:styleId="StilOverskrift120pt">
    <w:name w:val="Stil Overskrift 1 + 20 pt"/>
    <w:basedOn w:val="Overskrift1"/>
    <w:link w:val="StilOverskrift120ptTegn"/>
    <w:rsid w:val="00EB0BD2"/>
    <w:rPr>
      <w:kern w:val="0"/>
    </w:rPr>
  </w:style>
  <w:style w:type="character" w:customStyle="1" w:styleId="Overskrift1Tegn">
    <w:name w:val="Overskrift 1 Tegn"/>
    <w:basedOn w:val="Standardskriftforavsnitt"/>
    <w:link w:val="Overskrift1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character" w:customStyle="1" w:styleId="StilOverskrift120ptTegn">
    <w:name w:val="Stil Overskrift 1 + 20 pt Tegn"/>
    <w:basedOn w:val="Overskrift1Tegn"/>
    <w:link w:val="StilOverskrift120pt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paragraph" w:styleId="INNH1">
    <w:name w:val="toc 1"/>
    <w:basedOn w:val="Normal"/>
    <w:next w:val="Normal"/>
    <w:autoRedefine/>
    <w:semiHidden/>
    <w:rsid w:val="00F478FB"/>
    <w:pPr>
      <w:tabs>
        <w:tab w:val="left" w:pos="540"/>
        <w:tab w:val="right" w:leader="dot" w:pos="9373"/>
      </w:tabs>
      <w:spacing w:before="360" w:after="360"/>
    </w:pPr>
    <w:rPr>
      <w:sz w:val="24"/>
    </w:rPr>
  </w:style>
  <w:style w:type="paragraph" w:styleId="INNH2">
    <w:name w:val="toc 2"/>
    <w:basedOn w:val="Normal"/>
    <w:next w:val="Normal"/>
    <w:autoRedefine/>
    <w:semiHidden/>
    <w:rsid w:val="007C16FD"/>
    <w:pPr>
      <w:tabs>
        <w:tab w:val="left" w:pos="966"/>
        <w:tab w:val="right" w:leader="dot" w:pos="9373"/>
      </w:tabs>
      <w:ind w:left="540"/>
    </w:pPr>
  </w:style>
  <w:style w:type="paragraph" w:styleId="INNH3">
    <w:name w:val="toc 3"/>
    <w:basedOn w:val="Normal"/>
    <w:next w:val="Normal"/>
    <w:autoRedefine/>
    <w:semiHidden/>
    <w:rsid w:val="006E5688"/>
    <w:pPr>
      <w:ind w:left="480"/>
    </w:pPr>
  </w:style>
  <w:style w:type="character" w:styleId="Hyperkobling">
    <w:name w:val="Hyperlink"/>
    <w:basedOn w:val="Standardskriftforavsnitt"/>
    <w:rsid w:val="006E5688"/>
    <w:rPr>
      <w:color w:val="0000FF"/>
      <w:u w:val="single"/>
    </w:rPr>
  </w:style>
  <w:style w:type="paragraph" w:customStyle="1" w:styleId="brdtekst">
    <w:name w:val="brødtekst"/>
    <w:basedOn w:val="Normal"/>
    <w:rsid w:val="007C16FD"/>
    <w:pPr>
      <w:tabs>
        <w:tab w:val="left" w:pos="-720"/>
      </w:tabs>
      <w:suppressAutoHyphens/>
      <w:ind w:left="567"/>
    </w:pPr>
    <w:rPr>
      <w:sz w:val="22"/>
      <w:szCs w:val="20"/>
      <w:lang w:val="en-GB" w:eastAsia="en-US"/>
    </w:rPr>
  </w:style>
  <w:style w:type="paragraph" w:styleId="Brdtekst0">
    <w:name w:val="Body Text"/>
    <w:basedOn w:val="Normal"/>
    <w:rsid w:val="007C16FD"/>
    <w:pPr>
      <w:tabs>
        <w:tab w:val="left" w:pos="-720"/>
      </w:tabs>
      <w:suppressAutoHyphens/>
      <w:ind w:left="560" w:right="45"/>
      <w:jc w:val="both"/>
    </w:pPr>
    <w:rPr>
      <w:sz w:val="22"/>
      <w:szCs w:val="20"/>
      <w:lang w:val="en-GB" w:eastAsia="en-US"/>
    </w:rPr>
  </w:style>
  <w:style w:type="paragraph" w:styleId="Tittel">
    <w:name w:val="Title"/>
    <w:basedOn w:val="Normal"/>
    <w:qFormat/>
    <w:rsid w:val="007C16FD"/>
    <w:pPr>
      <w:jc w:val="center"/>
    </w:pPr>
    <w:rPr>
      <w:sz w:val="32"/>
      <w:szCs w:val="20"/>
      <w:lang w:eastAsia="en-US"/>
    </w:rPr>
  </w:style>
  <w:style w:type="paragraph" w:customStyle="1" w:styleId="StilOverskrift110pt">
    <w:name w:val="Stil Overskrift 1 + 10 pt"/>
    <w:basedOn w:val="Overskrift1"/>
    <w:rsid w:val="00894C22"/>
    <w:rPr>
      <w:sz w:val="24"/>
    </w:rPr>
  </w:style>
  <w:style w:type="paragraph" w:styleId="Bobletekst">
    <w:name w:val="Balloon Text"/>
    <w:basedOn w:val="Normal"/>
    <w:link w:val="BobletekstTegn"/>
    <w:rsid w:val="008A661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A661D"/>
    <w:rPr>
      <w:rFonts w:ascii="Tahom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F72332"/>
    <w:rPr>
      <w:rFonts w:ascii="Arial" w:hAnsi="Arial"/>
      <w:szCs w:val="24"/>
    </w:rPr>
  </w:style>
  <w:style w:type="paragraph" w:styleId="Listeavsnitt">
    <w:name w:val="List Paragraph"/>
    <w:basedOn w:val="Normal"/>
    <w:uiPriority w:val="34"/>
    <w:qFormat/>
    <w:rsid w:val="008B162F"/>
    <w:pPr>
      <w:ind w:left="720"/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BF505E"/>
    <w:rPr>
      <w:color w:val="2B579A"/>
      <w:shd w:val="clear" w:color="auto" w:fill="E6E6E6"/>
    </w:rPr>
  </w:style>
  <w:style w:type="character" w:styleId="Ulstomtale">
    <w:name w:val="Unresolved Mention"/>
    <w:basedOn w:val="Standardskriftforavsnitt"/>
    <w:uiPriority w:val="99"/>
    <w:semiHidden/>
    <w:unhideWhenUsed/>
    <w:rsid w:val="00397908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0636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ein@ttsoft.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tsoft.n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ore@ttsoft.no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orstein@vinde-t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maler\2007\mdDiv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A02BBDA0DF249B2408179E5E8C2AD" ma:contentTypeVersion="12" ma:contentTypeDescription="Opprett et nytt dokument." ma:contentTypeScope="" ma:versionID="f87f3e34afda65bb6dc9c6e5588691b7">
  <xsd:schema xmlns:xsd="http://www.w3.org/2001/XMLSchema" xmlns:xs="http://www.w3.org/2001/XMLSchema" xmlns:p="http://schemas.microsoft.com/office/2006/metadata/properties" xmlns:ns2="690d654d-7913-4816-b18d-6b90999da852" xmlns:ns3="8933aa15-6c49-4c37-9daf-277088e5c029" targetNamespace="http://schemas.microsoft.com/office/2006/metadata/properties" ma:root="true" ma:fieldsID="2c313c7e0f8a5f262656e739d66e1460" ns2:_="" ns3:_="">
    <xsd:import namespace="690d654d-7913-4816-b18d-6b90999da852"/>
    <xsd:import namespace="8933aa15-6c49-4c37-9daf-277088e5c029"/>
    <xsd:element name="properties">
      <xsd:complexType>
        <xsd:sequence>
          <xsd:element name="documentManagement">
            <xsd:complexType>
              <xsd:all>
                <xsd:element ref="ns2:Type_x0020_dokument" minOccurs="0"/>
                <xsd:element ref="ns2:_x00c5_r" minOccurs="0"/>
                <xsd:element ref="ns3:Dokumentnummer" minOccurs="0"/>
                <xsd:element ref="ns3:Rev" minOccurs="0"/>
                <xsd:element ref="ns3:Godkjent" minOccurs="0"/>
                <xsd:element ref="ns3:Godkjent_x0020_av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d654d-7913-4816-b18d-6b90999da852" elementFormDefault="qualified">
    <xsd:import namespace="http://schemas.microsoft.com/office/2006/documentManagement/types"/>
    <xsd:import namespace="http://schemas.microsoft.com/office/infopath/2007/PartnerControls"/>
    <xsd:element name="Type_x0020_dokument" ma:index="8" nillable="true" ma:displayName="Type dokument" ma:format="Dropdown" ma:internalName="Type_x0020_dokument">
      <xsd:simpleType>
        <xsd:restriction base="dms:Choice">
          <xsd:enumeration value="Budsjettforslag"/>
          <xsd:enumeration value="Deltakerliste"/>
          <xsd:enumeration value="Forslag arbeidsprogram"/>
          <xsd:enumeration value="Fullmakt"/>
          <xsd:enumeration value="Hovedblankett (brreg)"/>
          <xsd:enumeration value="Innstilling"/>
          <xsd:enumeration value="Innkalling"/>
          <xsd:enumeration value="Protokoll"/>
          <xsd:enumeration value="Revisorsberetning"/>
          <xsd:enumeration value="Vedtekt"/>
          <xsd:enumeration value="Årsberetning"/>
          <xsd:enumeration value="Årsregnskap"/>
        </xsd:restriction>
      </xsd:simpleType>
    </xsd:element>
    <xsd:element name="_x00c5_r" ma:index="9" nillable="true" ma:displayName="År" ma:internalName="_x00c5_r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a15-6c49-4c37-9daf-277088e5c029" elementFormDefault="qualified">
    <xsd:import namespace="http://schemas.microsoft.com/office/2006/documentManagement/types"/>
    <xsd:import namespace="http://schemas.microsoft.com/office/infopath/2007/PartnerControls"/>
    <xsd:element name="Dokumentnummer" ma:index="10" nillable="true" ma:displayName="Dokumentnummer" ma:internalName="Dokumentnummer">
      <xsd:simpleType>
        <xsd:restriction base="dms:Text">
          <xsd:maxLength value="255"/>
        </xsd:restriction>
      </xsd:simpleType>
    </xsd:element>
    <xsd:element name="Rev" ma:index="11" nillable="true" ma:displayName="Rev" ma:internalName="Rev">
      <xsd:simpleType>
        <xsd:restriction base="dms:Text">
          <xsd:maxLength value="255"/>
        </xsd:restriction>
      </xsd:simpleType>
    </xsd:element>
    <xsd:element name="Godkjent" ma:index="12" nillable="true" ma:displayName="Godkjent" ma:format="DateOnly" ma:internalName="Godkjent">
      <xsd:simpleType>
        <xsd:restriction base="dms:DateTime"/>
      </xsd:simpleType>
    </xsd:element>
    <xsd:element name="Godkjent_x0020_av" ma:index="13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x00c5_r xmlns="690d654d-7913-4816-b18d-6b90999da852">2018</_x00c5_r>
    <Type_x0020_dokument xmlns="690d654d-7913-4816-b18d-6b90999da852">Innkalling</Type_x0020_dokument>
    <Godkjent xmlns="8933aa15-6c49-4c37-9daf-277088e5c029" xsi:nil="true"/>
    <Dokumentnummer xmlns="8933aa15-6c49-4c37-9daf-277088e5c029" xsi:nil="true"/>
    <Godkjent_x0020_av xmlns="8933aa15-6c49-4c37-9daf-277088e5c029">
      <UserInfo>
        <DisplayName/>
        <AccountId xsi:nil="true"/>
        <AccountType/>
      </UserInfo>
    </Godkjent_x0020_av>
    <Rev xmlns="8933aa15-6c49-4c37-9daf-277088e5c0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37679A2-C0F9-46C8-BA5A-FAF99F35C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d654d-7913-4816-b18d-6b90999da852"/>
    <ds:schemaRef ds:uri="8933aa15-6c49-4c37-9daf-277088e5c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C1700-2ED9-40BD-B02A-E2393BF8CECA}">
  <ds:schemaRefs>
    <ds:schemaRef ds:uri="http://schemas.microsoft.com/office/2006/metadata/properties"/>
    <ds:schemaRef ds:uri="690d654d-7913-4816-b18d-6b90999da852"/>
    <ds:schemaRef ds:uri="8933aa15-6c49-4c37-9daf-277088e5c029"/>
  </ds:schemaRefs>
</ds:datastoreItem>
</file>

<file path=customXml/itemProps3.xml><?xml version="1.0" encoding="utf-8"?>
<ds:datastoreItem xmlns:ds="http://schemas.openxmlformats.org/officeDocument/2006/customXml" ds:itemID="{893FB0EE-49D5-40E5-8129-7E6BBF5210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86CA4-054B-4108-99F0-D8014283D7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E91876-1934-44E9-8732-0D311F9521F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mdDiv3.dot</Template>
  <TotalTime>198</TotalTime>
  <Pages>1</Pages>
  <Words>387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Generalforsamling SOFT 2014</vt:lpstr>
      <vt:lpstr>Generalforsamling SOFT 2014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Generalforsamling SOFT 2014</dc:title>
  <dc:creator>Hugo</dc:creator>
  <cp:lastModifiedBy>Tore Rønstad</cp:lastModifiedBy>
  <cp:revision>86</cp:revision>
  <cp:lastPrinted>2018-05-28T07:53:00Z</cp:lastPrinted>
  <dcterms:created xsi:type="dcterms:W3CDTF">2021-04-28T11:12:00Z</dcterms:created>
  <dcterms:modified xsi:type="dcterms:W3CDTF">2026-05-11T08:44:00Z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gFAA2RjfPKrF47g9uCaPtoVXTqjmVQuOpAR2blJuX2H7bAUx0nkKWugSjZE//2cfeMcZDUKu6+e2g93m_x000d_
hv8HoF9PamNzSh4bVeyNE7DdDqoxhKz83qn/f4d6MM4Ky0Wi4JhbU3c64P9rklQJpiPGIlKPYVow_x000d_
gtqOKKckkxohl9izzXd6s7jOKsYOAwGC23jTdlreODoSdSlWmIiSQaNOxwUzwdjQBF7YqUfcgMil_x000d_
qXqvfGyBhHpZnj+VP</vt:lpwstr>
  </property>
  <property fmtid="{D5CDD505-2E9C-101B-9397-08002B2CF9AE}" pid="3" name="MAIL_MSG_ID2">
    <vt:lpwstr>GP5EZekB34CfdtUYKOKwMCGCFFmS20fimrFO9zbz5iEAyb6PmZEGw/LIJP9_x000d_
R6vgWyEIysr6nmkBFOA3bHQA8iIMSq0wGKCtQA==</vt:lpwstr>
  </property>
  <property fmtid="{D5CDD505-2E9C-101B-9397-08002B2CF9AE}" pid="4" name="RESPONSE_SENDER_NAME">
    <vt:lpwstr>sAAAUYtyAkeNWR5EJQ3vQuTFtT2fW4+RFCiHxEIutCbj44I=</vt:lpwstr>
  </property>
  <property fmtid="{D5CDD505-2E9C-101B-9397-08002B2CF9AE}" pid="5" name="EMAIL_OWNER_ADDRESS">
    <vt:lpwstr>gAAAFrATEITNPliAFQk7HtGlO3Cbtsbzaesz</vt:lpwstr>
  </property>
  <property fmtid="{D5CDD505-2E9C-101B-9397-08002B2CF9AE}" pid="6" name="ContentTypeId">
    <vt:lpwstr>0x010100D9CA02BBDA0DF249B2408179E5E8C2AD</vt:lpwstr>
  </property>
  <property fmtid="{D5CDD505-2E9C-101B-9397-08002B2CF9AE}" pid="7" name="Order">
    <vt:r8>34600</vt:r8>
  </property>
</Properties>
</file>